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97" w:rsidRDefault="00A64997" w:rsidP="00A64997">
      <w:pPr>
        <w:ind w:hanging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92242">
        <w:rPr>
          <w:rFonts w:ascii="Times New Roman" w:hAnsi="Times New Roman" w:cs="Times New Roman"/>
          <w:noProof/>
          <w:sz w:val="28"/>
          <w:szCs w:val="28"/>
        </w:rPr>
        <w:t>муниципальное общеобразовательное бюджетное учреждение средняя общеобразовательная школа д.Штанды муниципального района Балтачевский район Республики Башкортостан</w:t>
      </w:r>
    </w:p>
    <w:p w:rsidR="00A64997" w:rsidRDefault="00A64997" w:rsidP="00A64997">
      <w:pPr>
        <w:ind w:hanging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64997" w:rsidRDefault="00A64997" w:rsidP="00A64997">
      <w:pPr>
        <w:ind w:hanging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A64997" w:rsidRDefault="00A64997" w:rsidP="00A64997">
      <w:pPr>
        <w:ind w:hanging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92242">
        <w:rPr>
          <w:rFonts w:ascii="Times New Roman" w:hAnsi="Times New Roman" w:cs="Times New Roman"/>
          <w:b/>
          <w:noProof/>
          <w:sz w:val="72"/>
          <w:szCs w:val="72"/>
        </w:rPr>
        <w:t>Осенний бал</w:t>
      </w:r>
    </w:p>
    <w:p w:rsidR="00A64997" w:rsidRPr="00992242" w:rsidRDefault="00A64997" w:rsidP="00A64997">
      <w:pPr>
        <w:ind w:hanging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64997" w:rsidRDefault="00A64997" w:rsidP="00A64997">
      <w:pPr>
        <w:ind w:left="142" w:firstLine="425"/>
      </w:pPr>
      <w:r>
        <w:rPr>
          <w:noProof/>
        </w:rPr>
        <w:drawing>
          <wp:inline distT="0" distB="0" distL="0" distR="0" wp14:anchorId="66624F70" wp14:editId="648E77EB">
            <wp:extent cx="4762500" cy="4152900"/>
            <wp:effectExtent l="0" t="0" r="0" b="0"/>
            <wp:docPr id="3" name="Рисунок 3" descr="Ð·Ð¾Ð»Ð¾ÑÐ°Ñ Ð¾ÑÐµÐ½Ñ ÐºÐ°ÑÑÐ¸Ð½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·Ð¾Ð»Ð¾ÑÐ°Ñ Ð¾ÑÐµÐ½Ñ ÐºÐ°ÑÑÐ¸Ð½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997" w:rsidRDefault="00A64997" w:rsidP="00A64997">
      <w:pPr>
        <w:ind w:left="142" w:firstLine="425"/>
      </w:pPr>
    </w:p>
    <w:p w:rsidR="009F48F6" w:rsidRDefault="009F48F6" w:rsidP="00A64997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9F48F6" w:rsidRPr="009F48F6" w:rsidRDefault="009F48F6" w:rsidP="009F48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F48F6">
        <w:rPr>
          <w:rFonts w:ascii="Times New Roman" w:hAnsi="Times New Roman" w:cs="Times New Roman"/>
          <w:sz w:val="28"/>
          <w:szCs w:val="28"/>
        </w:rPr>
        <w:t>Подготовила</w:t>
      </w:r>
    </w:p>
    <w:p w:rsidR="009F48F6" w:rsidRPr="009F48F6" w:rsidRDefault="009F48F6" w:rsidP="009F48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</w:t>
      </w:r>
      <w:r w:rsidRPr="009F48F6">
        <w:rPr>
          <w:rFonts w:ascii="Times New Roman" w:hAnsi="Times New Roman" w:cs="Times New Roman"/>
          <w:sz w:val="28"/>
          <w:szCs w:val="28"/>
        </w:rPr>
        <w:t>читель начальных классов</w:t>
      </w:r>
    </w:p>
    <w:p w:rsidR="009F48F6" w:rsidRDefault="009F48F6" w:rsidP="009F48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F48F6">
        <w:rPr>
          <w:rFonts w:ascii="Times New Roman" w:hAnsi="Times New Roman" w:cs="Times New Roman"/>
          <w:sz w:val="28"/>
          <w:szCs w:val="28"/>
        </w:rPr>
        <w:t>Сафина Л.Т.</w:t>
      </w:r>
    </w:p>
    <w:p w:rsidR="009F48F6" w:rsidRDefault="009F48F6" w:rsidP="009F48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48F6" w:rsidRPr="009F48F6" w:rsidRDefault="009F48F6" w:rsidP="009F48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4997" w:rsidRPr="00992242" w:rsidRDefault="00A64997" w:rsidP="00A64997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92242">
        <w:rPr>
          <w:rFonts w:ascii="Times New Roman" w:hAnsi="Times New Roman" w:cs="Times New Roman"/>
          <w:sz w:val="28"/>
          <w:szCs w:val="28"/>
        </w:rPr>
        <w:t>2018</w:t>
      </w:r>
    </w:p>
    <w:p w:rsidR="00A64997" w:rsidRDefault="00A64997" w:rsidP="00A64997">
      <w:pPr>
        <w:ind w:left="142" w:firstLine="425"/>
      </w:pPr>
    </w:p>
    <w:p w:rsidR="00A64997" w:rsidRDefault="00A64997" w:rsidP="00A64997">
      <w:pPr>
        <w:ind w:left="142" w:firstLine="425"/>
      </w:pPr>
    </w:p>
    <w:p w:rsidR="00A64997" w:rsidRDefault="00A64997" w:rsidP="00A64997">
      <w:pPr>
        <w:ind w:left="142" w:firstLine="425"/>
      </w:pP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 </w:t>
      </w:r>
      <w:r w:rsidRPr="00982871">
        <w:rPr>
          <w:rFonts w:ascii="Times New Roman" w:hAnsi="Times New Roman" w:cs="Times New Roman"/>
          <w:b/>
          <w:sz w:val="28"/>
          <w:szCs w:val="28"/>
        </w:rPr>
        <w:t xml:space="preserve">Цель праздника – создать условия для: </w:t>
      </w:r>
    </w:p>
    <w:p w:rsidR="00DF03D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982871">
        <w:rPr>
          <w:rFonts w:ascii="Times New Roman" w:hAnsi="Times New Roman" w:cs="Times New Roman"/>
          <w:sz w:val="28"/>
          <w:szCs w:val="28"/>
        </w:rPr>
        <w:t>расширения представления учащихся об окружающем мире; важными продуктами питания, как овощи и фрукты, урожай которых собирают осенью; </w:t>
      </w:r>
    </w:p>
    <w:p w:rsidR="00DF03D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982871">
        <w:rPr>
          <w:rFonts w:ascii="Times New Roman" w:hAnsi="Times New Roman" w:cs="Times New Roman"/>
          <w:sz w:val="28"/>
          <w:szCs w:val="28"/>
        </w:rPr>
        <w:t>формирования любознательности; </w:t>
      </w:r>
    </w:p>
    <w:p w:rsidR="00DF03D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982871">
        <w:rPr>
          <w:rFonts w:ascii="Times New Roman" w:hAnsi="Times New Roman" w:cs="Times New Roman"/>
          <w:sz w:val="28"/>
          <w:szCs w:val="28"/>
        </w:rPr>
        <w:t>развития творческих способностей учащихся; </w:t>
      </w:r>
    </w:p>
    <w:p w:rsidR="00DF03D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982871">
        <w:rPr>
          <w:rFonts w:ascii="Times New Roman" w:hAnsi="Times New Roman" w:cs="Times New Roman"/>
          <w:sz w:val="28"/>
          <w:szCs w:val="28"/>
        </w:rPr>
        <w:t>реализации творческого потенциала учащихся; </w:t>
      </w:r>
    </w:p>
    <w:p w:rsidR="00DF03D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982871">
        <w:rPr>
          <w:rFonts w:ascii="Times New Roman" w:hAnsi="Times New Roman" w:cs="Times New Roman"/>
          <w:sz w:val="28"/>
          <w:szCs w:val="28"/>
        </w:rPr>
        <w:t>сплочения ученического коллектива; </w:t>
      </w:r>
    </w:p>
    <w:p w:rsidR="00DF03D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982871">
        <w:rPr>
          <w:rFonts w:ascii="Times New Roman" w:hAnsi="Times New Roman" w:cs="Times New Roman"/>
          <w:sz w:val="28"/>
          <w:szCs w:val="28"/>
        </w:rPr>
        <w:t>формирования чувства прекрасного; </w:t>
      </w:r>
    </w:p>
    <w:p w:rsidR="00DF03D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982871">
        <w:rPr>
          <w:rFonts w:ascii="Times New Roman" w:hAnsi="Times New Roman" w:cs="Times New Roman"/>
          <w:sz w:val="28"/>
          <w:szCs w:val="28"/>
        </w:rPr>
        <w:t>развития и реализации самоуправления классного коллектива; </w:t>
      </w:r>
    </w:p>
    <w:p w:rsidR="00DF03D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982871">
        <w:rPr>
          <w:rFonts w:ascii="Times New Roman" w:hAnsi="Times New Roman" w:cs="Times New Roman"/>
          <w:sz w:val="28"/>
          <w:szCs w:val="28"/>
        </w:rPr>
        <w:t>популяризации здорового образа жизни среди детей и развития физических качеств школьников; </w:t>
      </w:r>
    </w:p>
    <w:p w:rsidR="00DF03D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- </w:t>
      </w:r>
      <w:r w:rsidR="00DF03D1" w:rsidRPr="00982871">
        <w:rPr>
          <w:rFonts w:ascii="Times New Roman" w:hAnsi="Times New Roman" w:cs="Times New Roman"/>
          <w:sz w:val="28"/>
          <w:szCs w:val="28"/>
        </w:rPr>
        <w:t>развития умения работать в команде, взаимодействовать, находить решения в нестандартной ситуации. </w:t>
      </w:r>
    </w:p>
    <w:p w:rsidR="00982871" w:rsidRPr="00982871" w:rsidRDefault="00982871" w:rsidP="00DF0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4C8" w:rsidRPr="00982871" w:rsidRDefault="00DF03D1" w:rsidP="00C734C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2871">
        <w:rPr>
          <w:sz w:val="28"/>
          <w:szCs w:val="28"/>
        </w:rPr>
        <w:t> </w:t>
      </w:r>
      <w:r w:rsidR="00C734C8" w:rsidRPr="00982871">
        <w:rPr>
          <w:b/>
          <w:bCs/>
          <w:color w:val="000000"/>
          <w:sz w:val="28"/>
          <w:szCs w:val="28"/>
        </w:rPr>
        <w:t>Вед: </w:t>
      </w:r>
      <w:r w:rsidR="00C734C8" w:rsidRPr="00982871">
        <w:rPr>
          <w:color w:val="000000"/>
          <w:sz w:val="28"/>
          <w:szCs w:val="28"/>
        </w:rPr>
        <w:t>Унылая пора! Очей очарование!</w:t>
      </w:r>
    </w:p>
    <w:p w:rsidR="00C734C8" w:rsidRPr="00982871" w:rsidRDefault="00C734C8" w:rsidP="00C7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Приятна мне твоя прощальная краса,</w:t>
      </w:r>
    </w:p>
    <w:p w:rsidR="00C734C8" w:rsidRPr="00982871" w:rsidRDefault="00C734C8" w:rsidP="00C7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я пышное природы увядание,</w:t>
      </w:r>
    </w:p>
    <w:p w:rsidR="00C734C8" w:rsidRPr="00982871" w:rsidRDefault="00C734C8" w:rsidP="00C7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В багрец и золото одетые леса…</w:t>
      </w:r>
    </w:p>
    <w:p w:rsidR="00C734C8" w:rsidRPr="00982871" w:rsidRDefault="00C734C8" w:rsidP="00C7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когда-то выразил свое восхищение осенней природой А.С. Пушкин.</w:t>
      </w:r>
    </w:p>
    <w:p w:rsidR="00C734C8" w:rsidRPr="00982871" w:rsidRDefault="00C734C8" w:rsidP="00C7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 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За окнами осень. Мы говорим о ней по-разному: холодная, золотая, щедрая, дождливая, грустная…</w:t>
      </w:r>
    </w:p>
    <w:p w:rsidR="00C734C8" w:rsidRPr="00982871" w:rsidRDefault="00C734C8" w:rsidP="00C734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Но в любом случае осень - это прекрасное время года, когда собирают урожай, подводят итоги полевых работ, начинается учёба в школе и подготовка к долгой и холодной зиме.</w:t>
      </w:r>
    </w:p>
    <w:p w:rsidR="00DF03D1" w:rsidRPr="00982871" w:rsidRDefault="00C734C8" w:rsidP="0000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 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Народная мудрость гласит: «Осень печальна, а жить весело». Пусть в этот день звучит музыка, и льется рекой веселое настроение!</w:t>
      </w:r>
      <w:r w:rsidR="00004824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F03D1" w:rsidRPr="00982871">
        <w:rPr>
          <w:rFonts w:ascii="Times New Roman" w:hAnsi="Times New Roman" w:cs="Times New Roman"/>
          <w:sz w:val="28"/>
          <w:szCs w:val="28"/>
        </w:rPr>
        <w:t>Итак, начинаем!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1-й ученик.</w:t>
      </w:r>
      <w:r w:rsidR="00F42338" w:rsidRPr="00982871">
        <w:rPr>
          <w:rFonts w:ascii="Times New Roman" w:hAnsi="Times New Roman" w:cs="Times New Roman"/>
          <w:b/>
          <w:sz w:val="28"/>
          <w:szCs w:val="28"/>
        </w:rPr>
        <w:t xml:space="preserve"> Аделина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Бродит в роще листопад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По кустам и клёнам.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Скоро он заглянет в сад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Золотистым звоном.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2-й ученик.</w:t>
      </w:r>
      <w:r w:rsidR="00F42338" w:rsidRPr="00982871">
        <w:rPr>
          <w:rFonts w:ascii="Times New Roman" w:hAnsi="Times New Roman" w:cs="Times New Roman"/>
          <w:b/>
          <w:sz w:val="28"/>
          <w:szCs w:val="28"/>
        </w:rPr>
        <w:t xml:space="preserve"> Радим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Соберём из листьев веер,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Яркий и красивый.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Пробежит по листьям ветер,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Лёгкий и игривый.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3-й ученик.</w:t>
      </w:r>
      <w:r w:rsidR="00F42338" w:rsidRPr="00982871">
        <w:rPr>
          <w:rFonts w:ascii="Times New Roman" w:hAnsi="Times New Roman" w:cs="Times New Roman"/>
          <w:b/>
          <w:sz w:val="28"/>
          <w:szCs w:val="28"/>
        </w:rPr>
        <w:t xml:space="preserve">  Ильнара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И послушно ветру вслед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Листья улетают.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Значит лета больше нет, 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lastRenderedPageBreak/>
        <w:t>Осень наступает.</w:t>
      </w:r>
    </w:p>
    <w:p w:rsidR="00C734C8" w:rsidRPr="00982871" w:rsidRDefault="00C734C8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 xml:space="preserve"> Песня «Осень наступила</w:t>
      </w:r>
      <w:r w:rsidR="00004824" w:rsidRPr="00982871">
        <w:rPr>
          <w:rFonts w:ascii="Times New Roman" w:hAnsi="Times New Roman" w:cs="Times New Roman"/>
          <w:b/>
          <w:sz w:val="28"/>
          <w:szCs w:val="28"/>
        </w:rPr>
        <w:t xml:space="preserve">    кап   кап</w:t>
      </w:r>
      <w:r w:rsidRPr="00982871">
        <w:rPr>
          <w:rFonts w:ascii="Times New Roman" w:hAnsi="Times New Roman" w:cs="Times New Roman"/>
          <w:b/>
          <w:sz w:val="28"/>
          <w:szCs w:val="28"/>
        </w:rPr>
        <w:t>»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Осень, осень наступила,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Листья осыпаются.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Солнца нет и потемнело,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>Дождик начинается.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Припев: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Кап-кап на дорожки,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Кап-кап на ладошки.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Дождик землю поливай,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>С нами поиграй.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Паучки, жучки и мошки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Прячутся, скрываются,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И в далекую дорогу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Птички собираются.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Припев.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Кап-кап на дорожки,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Кап-кап на ладошки.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 xml:space="preserve">Дождик землю поливай, </w:t>
      </w:r>
    </w:p>
    <w:p w:rsidR="00F42338" w:rsidRPr="00982871" w:rsidRDefault="00F42338" w:rsidP="00F42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>С нами поиграй.</w:t>
      </w:r>
    </w:p>
    <w:p w:rsidR="00F42338" w:rsidRPr="00982871" w:rsidRDefault="00F42338" w:rsidP="00DF0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4-й ученик.</w:t>
      </w:r>
      <w:r w:rsidR="00F42338" w:rsidRPr="00982871">
        <w:rPr>
          <w:rFonts w:ascii="Times New Roman" w:hAnsi="Times New Roman" w:cs="Times New Roman"/>
          <w:b/>
          <w:sz w:val="28"/>
          <w:szCs w:val="28"/>
        </w:rPr>
        <w:t xml:space="preserve"> Данир 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Осень! Славная пора!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Любит осень детвора.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Сливы, груши, виноград-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Всё поспело для ребят.</w:t>
      </w:r>
    </w:p>
    <w:p w:rsidR="00AC7368" w:rsidRPr="00982871" w:rsidRDefault="00AC7368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Песня 1 класс</w:t>
      </w:r>
      <w:r w:rsidRPr="00982871">
        <w:rPr>
          <w:rFonts w:ascii="Times New Roman" w:hAnsi="Times New Roman" w:cs="Times New Roman"/>
          <w:sz w:val="28"/>
          <w:szCs w:val="28"/>
        </w:rPr>
        <w:t xml:space="preserve"> «Осень наступила»</w:t>
      </w:r>
    </w:p>
    <w:p w:rsidR="00F42338" w:rsidRPr="00982871" w:rsidRDefault="00F42338" w:rsidP="00F42338">
      <w:pPr>
        <w:pStyle w:val="a4"/>
        <w:shd w:val="clear" w:color="auto" w:fill="FAFAFA"/>
        <w:spacing w:before="0" w:beforeAutospacing="0" w:after="165" w:afterAutospacing="0"/>
        <w:ind w:left="360"/>
        <w:rPr>
          <w:sz w:val="28"/>
          <w:szCs w:val="28"/>
        </w:rPr>
      </w:pPr>
      <w:r w:rsidRPr="00982871">
        <w:rPr>
          <w:sz w:val="28"/>
          <w:szCs w:val="28"/>
        </w:rPr>
        <w:t>1.Осень , осень, осень снова </w:t>
      </w:r>
      <w:hyperlink r:id="rId7" w:history="1">
        <w:r w:rsidRPr="00982871">
          <w:rPr>
            <w:rStyle w:val="a6"/>
            <w:color w:val="auto"/>
            <w:sz w:val="28"/>
            <w:szCs w:val="28"/>
          </w:rPr>
          <w:t>к нам пришла</w:t>
        </w:r>
      </w:hyperlink>
      <w:r w:rsidRPr="00982871">
        <w:rPr>
          <w:sz w:val="28"/>
          <w:szCs w:val="28"/>
        </w:rPr>
        <w:t>.</w:t>
      </w:r>
      <w:r w:rsidRPr="00982871">
        <w:rPr>
          <w:sz w:val="28"/>
          <w:szCs w:val="28"/>
        </w:rPr>
        <w:br/>
        <w:t>Осень, осень, осень — чудная пора.</w:t>
      </w:r>
      <w:r w:rsidRPr="00982871">
        <w:rPr>
          <w:sz w:val="28"/>
          <w:szCs w:val="28"/>
        </w:rPr>
        <w:br/>
        <w:t>В золотом наряде парки и сады.</w:t>
      </w:r>
      <w:r w:rsidRPr="00982871">
        <w:rPr>
          <w:sz w:val="28"/>
          <w:szCs w:val="28"/>
        </w:rPr>
        <w:br/>
        <w:t>Осень, осень ждали с нетерпеньем мы.</w:t>
      </w:r>
    </w:p>
    <w:p w:rsidR="00F42338" w:rsidRPr="00982871" w:rsidRDefault="00F42338" w:rsidP="00F42338">
      <w:pPr>
        <w:pStyle w:val="a4"/>
        <w:shd w:val="clear" w:color="auto" w:fill="FAFAFA"/>
        <w:spacing w:before="0" w:beforeAutospacing="0" w:after="165" w:afterAutospacing="0"/>
        <w:ind w:left="360"/>
        <w:rPr>
          <w:sz w:val="28"/>
          <w:szCs w:val="28"/>
        </w:rPr>
      </w:pPr>
      <w:r w:rsidRPr="00982871">
        <w:rPr>
          <w:rStyle w:val="a5"/>
          <w:b w:val="0"/>
          <w:sz w:val="28"/>
          <w:szCs w:val="28"/>
        </w:rPr>
        <w:t>Припев:</w:t>
      </w:r>
    </w:p>
    <w:p w:rsidR="00F42338" w:rsidRPr="00982871" w:rsidRDefault="00F42338" w:rsidP="00F42338">
      <w:pPr>
        <w:pStyle w:val="a4"/>
        <w:shd w:val="clear" w:color="auto" w:fill="FAFAFA"/>
        <w:spacing w:before="0" w:beforeAutospacing="0" w:after="165" w:afterAutospacing="0"/>
        <w:ind w:left="360"/>
        <w:rPr>
          <w:sz w:val="28"/>
          <w:szCs w:val="28"/>
        </w:rPr>
      </w:pPr>
      <w:r w:rsidRPr="00982871">
        <w:rPr>
          <w:sz w:val="28"/>
          <w:szCs w:val="28"/>
        </w:rPr>
        <w:t>Парам-пам-пам,</w:t>
      </w:r>
      <w:r w:rsidRPr="00982871">
        <w:rPr>
          <w:sz w:val="28"/>
          <w:szCs w:val="28"/>
        </w:rPr>
        <w:br/>
        <w:t>Парам-пам-пам.</w:t>
      </w:r>
    </w:p>
    <w:p w:rsidR="00F42338" w:rsidRPr="00982871" w:rsidRDefault="00F42338" w:rsidP="00F42338">
      <w:pPr>
        <w:pStyle w:val="a4"/>
        <w:numPr>
          <w:ilvl w:val="0"/>
          <w:numId w:val="2"/>
        </w:numPr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982871">
        <w:rPr>
          <w:sz w:val="28"/>
          <w:szCs w:val="28"/>
        </w:rPr>
        <w:t>А в лесу чудесно — просто красота!</w:t>
      </w:r>
      <w:r w:rsidRPr="00982871">
        <w:rPr>
          <w:sz w:val="28"/>
          <w:szCs w:val="28"/>
        </w:rPr>
        <w:br/>
        <w:t>И тропинка тянется прямо вдоль пруда.</w:t>
      </w:r>
      <w:r w:rsidRPr="00982871">
        <w:rPr>
          <w:sz w:val="28"/>
          <w:szCs w:val="28"/>
        </w:rPr>
        <w:br/>
        <w:t>На ветвях калины ягоды висят,</w:t>
      </w:r>
      <w:r w:rsidRPr="00982871">
        <w:rPr>
          <w:sz w:val="28"/>
          <w:szCs w:val="28"/>
        </w:rPr>
        <w:br/>
        <w:t>За пенёчком прячутся шляпки у опят.</w:t>
      </w:r>
    </w:p>
    <w:p w:rsidR="00F42338" w:rsidRPr="00982871" w:rsidRDefault="00F42338" w:rsidP="00F42338">
      <w:pPr>
        <w:pStyle w:val="a4"/>
        <w:shd w:val="clear" w:color="auto" w:fill="FAFAFA"/>
        <w:spacing w:before="0" w:beforeAutospacing="0" w:after="165" w:afterAutospacing="0"/>
        <w:ind w:left="360"/>
        <w:rPr>
          <w:sz w:val="28"/>
          <w:szCs w:val="28"/>
        </w:rPr>
      </w:pPr>
      <w:r w:rsidRPr="00982871">
        <w:rPr>
          <w:rStyle w:val="a5"/>
          <w:b w:val="0"/>
          <w:sz w:val="28"/>
          <w:szCs w:val="28"/>
        </w:rPr>
        <w:t>Припев:</w:t>
      </w:r>
    </w:p>
    <w:p w:rsidR="00F42338" w:rsidRPr="00982871" w:rsidRDefault="00F42338" w:rsidP="00F42338">
      <w:pPr>
        <w:pStyle w:val="a4"/>
        <w:shd w:val="clear" w:color="auto" w:fill="FAFAFA"/>
        <w:spacing w:before="0" w:beforeAutospacing="0" w:after="165" w:afterAutospacing="0"/>
        <w:ind w:left="360"/>
        <w:rPr>
          <w:sz w:val="28"/>
          <w:szCs w:val="28"/>
        </w:rPr>
      </w:pPr>
      <w:r w:rsidRPr="00982871">
        <w:rPr>
          <w:sz w:val="28"/>
          <w:szCs w:val="28"/>
        </w:rPr>
        <w:lastRenderedPageBreak/>
        <w:t>Парам-пам-пам,</w:t>
      </w:r>
      <w:r w:rsidRPr="00982871">
        <w:rPr>
          <w:sz w:val="28"/>
          <w:szCs w:val="28"/>
        </w:rPr>
        <w:br/>
        <w:t>Парам-пам-пам.</w:t>
      </w:r>
    </w:p>
    <w:p w:rsidR="00F42338" w:rsidRPr="00982871" w:rsidRDefault="00F42338" w:rsidP="00F42338">
      <w:pPr>
        <w:pStyle w:val="a4"/>
        <w:numPr>
          <w:ilvl w:val="0"/>
          <w:numId w:val="2"/>
        </w:numPr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982871">
        <w:rPr>
          <w:sz w:val="28"/>
          <w:szCs w:val="28"/>
        </w:rPr>
        <w:t>Белка на поляне шишечки грызёт,</w:t>
      </w:r>
      <w:r w:rsidRPr="00982871">
        <w:rPr>
          <w:sz w:val="28"/>
          <w:szCs w:val="28"/>
        </w:rPr>
        <w:br/>
      </w:r>
      <w:hyperlink r:id="rId8" w:history="1">
        <w:r w:rsidRPr="00982871">
          <w:rPr>
            <w:rStyle w:val="a6"/>
            <w:color w:val="auto"/>
            <w:sz w:val="28"/>
            <w:szCs w:val="28"/>
          </w:rPr>
          <w:t>Ёжик</w:t>
        </w:r>
      </w:hyperlink>
      <w:r w:rsidRPr="00982871">
        <w:rPr>
          <w:sz w:val="28"/>
          <w:szCs w:val="28"/>
        </w:rPr>
        <w:t> босоногий по лесу идёт.</w:t>
      </w:r>
      <w:r w:rsidRPr="00982871">
        <w:rPr>
          <w:sz w:val="28"/>
          <w:szCs w:val="28"/>
        </w:rPr>
        <w:br/>
        <w:t>На спине у ёжика яблоки, грибы.</w:t>
      </w:r>
      <w:r w:rsidRPr="00982871">
        <w:rPr>
          <w:sz w:val="28"/>
          <w:szCs w:val="28"/>
        </w:rPr>
        <w:br/>
        <w:t>Ёжик, правда любишь </w:t>
      </w:r>
      <w:hyperlink r:id="rId9" w:history="1">
        <w:r w:rsidRPr="00982871">
          <w:rPr>
            <w:rStyle w:val="a6"/>
            <w:color w:val="auto"/>
            <w:sz w:val="28"/>
            <w:szCs w:val="28"/>
          </w:rPr>
          <w:t>осени дары</w:t>
        </w:r>
      </w:hyperlink>
      <w:r w:rsidRPr="00982871">
        <w:rPr>
          <w:sz w:val="28"/>
          <w:szCs w:val="28"/>
        </w:rPr>
        <w:t>?</w:t>
      </w:r>
    </w:p>
    <w:p w:rsidR="00F42338" w:rsidRPr="00982871" w:rsidRDefault="00F42338" w:rsidP="00F42338">
      <w:pPr>
        <w:pStyle w:val="a4"/>
        <w:shd w:val="clear" w:color="auto" w:fill="FAFAFA"/>
        <w:spacing w:before="0" w:beforeAutospacing="0" w:after="165" w:afterAutospacing="0"/>
        <w:ind w:left="360"/>
        <w:rPr>
          <w:sz w:val="28"/>
          <w:szCs w:val="28"/>
        </w:rPr>
      </w:pPr>
      <w:r w:rsidRPr="00982871">
        <w:rPr>
          <w:sz w:val="28"/>
          <w:szCs w:val="28"/>
        </w:rPr>
        <w:t>Да, да, люблю!</w:t>
      </w:r>
      <w:r w:rsidRPr="00982871">
        <w:rPr>
          <w:sz w:val="28"/>
          <w:szCs w:val="28"/>
        </w:rPr>
        <w:br/>
        <w:t>Да, да, люблю!</w:t>
      </w:r>
    </w:p>
    <w:p w:rsidR="00F42338" w:rsidRPr="00982871" w:rsidRDefault="00F42338" w:rsidP="00F42338">
      <w:pPr>
        <w:pStyle w:val="a4"/>
        <w:numPr>
          <w:ilvl w:val="0"/>
          <w:numId w:val="2"/>
        </w:numPr>
        <w:shd w:val="clear" w:color="auto" w:fill="FAFAFA"/>
        <w:spacing w:before="0" w:beforeAutospacing="0" w:after="165" w:afterAutospacing="0"/>
        <w:rPr>
          <w:sz w:val="28"/>
          <w:szCs w:val="28"/>
        </w:rPr>
      </w:pPr>
      <w:r w:rsidRPr="00982871">
        <w:rPr>
          <w:rStyle w:val="a5"/>
          <w:b w:val="0"/>
          <w:sz w:val="28"/>
          <w:szCs w:val="28"/>
        </w:rPr>
        <w:t>Припев: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5-й ученик.</w:t>
      </w:r>
      <w:r w:rsidR="00F42338" w:rsidRPr="00982871">
        <w:rPr>
          <w:rFonts w:ascii="Times New Roman" w:hAnsi="Times New Roman" w:cs="Times New Roman"/>
          <w:b/>
          <w:sz w:val="28"/>
          <w:szCs w:val="28"/>
        </w:rPr>
        <w:t xml:space="preserve"> Эльвина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Журавли на юг летят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Здравствуй! Здравствуй осень!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Приходи на праздник к нам, 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Очень, очень просим!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6-й ученик.</w:t>
      </w:r>
      <w:r w:rsidR="00F42338" w:rsidRPr="00982871">
        <w:rPr>
          <w:rFonts w:ascii="Times New Roman" w:hAnsi="Times New Roman" w:cs="Times New Roman"/>
          <w:b/>
          <w:sz w:val="28"/>
          <w:szCs w:val="28"/>
        </w:rPr>
        <w:t xml:space="preserve"> Искандар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Здесь мы праздник радостный 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Весело встречаем,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Приходи, мы ждём тебя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Осень золотая!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Осень.</w:t>
      </w:r>
      <w:r w:rsidR="00F42338" w:rsidRPr="00982871">
        <w:rPr>
          <w:rFonts w:ascii="Times New Roman" w:hAnsi="Times New Roman" w:cs="Times New Roman"/>
          <w:b/>
          <w:sz w:val="28"/>
          <w:szCs w:val="28"/>
        </w:rPr>
        <w:t xml:space="preserve">  Ляйсан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Вы меня ждали? Вот и я!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Привет осенний вам, друзья.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Вы рады встретиться со мной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Вам нравится наряд лесной- 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Осенние сады и парки?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Я на праздник к вам пришла</w:t>
      </w:r>
    </w:p>
    <w:p w:rsidR="002B49B5" w:rsidRPr="00982871" w:rsidRDefault="002B49B5" w:rsidP="00DF0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824" w:rsidRPr="00982871" w:rsidRDefault="00004824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Песня</w:t>
      </w:r>
      <w:r w:rsidRPr="00982871">
        <w:rPr>
          <w:rFonts w:ascii="Times New Roman" w:hAnsi="Times New Roman" w:cs="Times New Roman"/>
          <w:sz w:val="28"/>
          <w:szCs w:val="28"/>
        </w:rPr>
        <w:t xml:space="preserve"> «Что нам осень принесла?»</w:t>
      </w:r>
    </w:p>
    <w:p w:rsidR="00F42338" w:rsidRPr="00982871" w:rsidRDefault="00F42338" w:rsidP="00F42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>Что нам осень принесёт? </w:t>
      </w:r>
      <w:r w:rsidRPr="00982871">
        <w:rPr>
          <w:rFonts w:ascii="Times New Roman" w:eastAsia="Times New Roman" w:hAnsi="Times New Roman" w:cs="Times New Roman"/>
          <w:sz w:val="28"/>
          <w:szCs w:val="28"/>
        </w:rPr>
        <w:br/>
        <w:t>Что нам осень принесёт? </w:t>
      </w:r>
      <w:r w:rsidRPr="00982871">
        <w:rPr>
          <w:rFonts w:ascii="Times New Roman" w:eastAsia="Times New Roman" w:hAnsi="Times New Roman" w:cs="Times New Roman"/>
          <w:sz w:val="28"/>
          <w:szCs w:val="28"/>
        </w:rPr>
        <w:br/>
        <w:t>- Яблоки румяные, сладкий мёд, </w:t>
      </w:r>
      <w:r w:rsidRPr="00982871">
        <w:rPr>
          <w:rFonts w:ascii="Times New Roman" w:eastAsia="Times New Roman" w:hAnsi="Times New Roman" w:cs="Times New Roman"/>
          <w:sz w:val="28"/>
          <w:szCs w:val="28"/>
        </w:rPr>
        <w:br/>
        <w:t>Яблоки румяные, сладкий мёд.</w:t>
      </w:r>
    </w:p>
    <w:p w:rsidR="00F42338" w:rsidRPr="00982871" w:rsidRDefault="00F42338" w:rsidP="00F423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82871">
        <w:rPr>
          <w:rFonts w:ascii="Times New Roman" w:eastAsia="Times New Roman" w:hAnsi="Times New Roman" w:cs="Times New Roman"/>
          <w:sz w:val="28"/>
          <w:szCs w:val="28"/>
        </w:rPr>
        <w:br/>
        <w:t>Что нам осень принесёт? </w:t>
      </w:r>
      <w:r w:rsidRPr="00982871">
        <w:rPr>
          <w:rFonts w:ascii="Times New Roman" w:eastAsia="Times New Roman" w:hAnsi="Times New Roman" w:cs="Times New Roman"/>
          <w:sz w:val="28"/>
          <w:szCs w:val="28"/>
        </w:rPr>
        <w:br/>
        <w:t>Что нам осень принесёт? </w:t>
      </w:r>
      <w:r w:rsidRPr="00982871">
        <w:rPr>
          <w:rFonts w:ascii="Times New Roman" w:eastAsia="Times New Roman" w:hAnsi="Times New Roman" w:cs="Times New Roman"/>
          <w:sz w:val="28"/>
          <w:szCs w:val="28"/>
        </w:rPr>
        <w:br/>
        <w:t>- Разных овощей полный огород, </w:t>
      </w:r>
      <w:r w:rsidRPr="00982871">
        <w:rPr>
          <w:rFonts w:ascii="Times New Roman" w:eastAsia="Times New Roman" w:hAnsi="Times New Roman" w:cs="Times New Roman"/>
          <w:sz w:val="28"/>
          <w:szCs w:val="28"/>
        </w:rPr>
        <w:br/>
        <w:t>Разных овощей полный огород!</w:t>
      </w:r>
    </w:p>
    <w:p w:rsidR="00F42338" w:rsidRPr="00982871" w:rsidRDefault="00F42338" w:rsidP="00F42338">
      <w:pPr>
        <w:pStyle w:val="a3"/>
        <w:rPr>
          <w:rFonts w:ascii="Times New Roman" w:hAnsi="Times New Roman" w:cs="Times New Roman"/>
          <w:sz w:val="28"/>
          <w:szCs w:val="28"/>
        </w:rPr>
      </w:pPr>
      <w:ins w:id="1" w:author="Unknown">
        <w:r w:rsidRPr="00982871">
          <w:rPr>
            <w:rFonts w:ascii="Times New Roman" w:eastAsia="Times New Roman" w:hAnsi="Times New Roman" w:cs="Times New Roman"/>
            <w:sz w:val="28"/>
            <w:szCs w:val="28"/>
          </w:rPr>
          <w:t>3</w:t>
        </w:r>
      </w:ins>
      <w:r w:rsidRPr="00982871">
        <w:rPr>
          <w:rFonts w:ascii="Times New Roman" w:eastAsia="Times New Roman" w:hAnsi="Times New Roman" w:cs="Times New Roman"/>
          <w:sz w:val="28"/>
          <w:szCs w:val="28"/>
        </w:rPr>
        <w:t>.</w:t>
      </w:r>
      <w:ins w:id="2" w:author="Unknown">
        <w:r w:rsidRPr="00982871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Pr="00982871">
          <w:rPr>
            <w:rFonts w:ascii="Times New Roman" w:eastAsia="Times New Roman" w:hAnsi="Times New Roman" w:cs="Times New Roman"/>
            <w:sz w:val="28"/>
            <w:szCs w:val="28"/>
          </w:rPr>
          <w:br/>
          <w:t>Что нам осень принесёт? </w:t>
        </w:r>
        <w:r w:rsidRPr="00982871">
          <w:rPr>
            <w:rFonts w:ascii="Times New Roman" w:eastAsia="Times New Roman" w:hAnsi="Times New Roman" w:cs="Times New Roman"/>
            <w:sz w:val="28"/>
            <w:szCs w:val="28"/>
          </w:rPr>
          <w:br/>
          <w:t>Что нам осень принесёт? </w:t>
        </w:r>
        <w:r w:rsidRPr="00982871">
          <w:rPr>
            <w:rFonts w:ascii="Times New Roman" w:eastAsia="Times New Roman" w:hAnsi="Times New Roman" w:cs="Times New Roman"/>
            <w:sz w:val="28"/>
            <w:szCs w:val="28"/>
          </w:rPr>
          <w:br/>
          <w:t>- Золотого хлебушка на весь год, </w:t>
        </w:r>
        <w:r w:rsidRPr="00982871">
          <w:rPr>
            <w:rFonts w:ascii="Times New Roman" w:eastAsia="Times New Roman" w:hAnsi="Times New Roman" w:cs="Times New Roman"/>
            <w:sz w:val="28"/>
            <w:szCs w:val="28"/>
          </w:rPr>
          <w:br/>
          <w:t>Золотого хлебушка на весь год!</w:t>
        </w:r>
      </w:ins>
    </w:p>
    <w:p w:rsidR="00F42338" w:rsidRPr="00982871" w:rsidRDefault="00F42338" w:rsidP="00DF0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lastRenderedPageBreak/>
        <w:t>Сценка «Как помидор стал красным»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982871">
        <w:rPr>
          <w:rFonts w:ascii="Times New Roman" w:hAnsi="Times New Roman" w:cs="Times New Roman"/>
          <w:sz w:val="28"/>
          <w:szCs w:val="28"/>
        </w:rPr>
        <w:t xml:space="preserve"> Жили на одном огороде овощи.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На сцену выходят дети в костюмах овощей.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 </w:t>
      </w:r>
      <w:r w:rsidRPr="00982871">
        <w:rPr>
          <w:rStyle w:val="a5"/>
          <w:rFonts w:ascii="Times New Roman" w:hAnsi="Times New Roman" w:cs="Times New Roman"/>
          <w:sz w:val="28"/>
          <w:szCs w:val="28"/>
        </w:rPr>
        <w:t>Огурец.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Я — весёлый молодец,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Я — зеленый Огурец.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Капуста.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Без меня на грядке пусто.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А зовут меня капуста.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Лук.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Без меня вы, как без рук: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 каждом блюде нужен лук.</w:t>
      </w:r>
    </w:p>
    <w:p w:rsidR="002B49B5" w:rsidRPr="00982871" w:rsidRDefault="002B49B5" w:rsidP="002B49B5">
      <w:pPr>
        <w:pStyle w:val="a3"/>
        <w:rPr>
          <w:rStyle w:val="a5"/>
          <w:rFonts w:ascii="Times New Roman" w:hAnsi="Times New Roman" w:cs="Times New Roman"/>
          <w:sz w:val="28"/>
          <w:szCs w:val="28"/>
        </w:rPr>
      </w:pP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Помидор.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Любят дети с давних пор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Вкусный, сладкий помидор.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982871">
        <w:rPr>
          <w:rFonts w:ascii="Times New Roman" w:hAnsi="Times New Roman" w:cs="Times New Roman"/>
          <w:sz w:val="28"/>
          <w:szCs w:val="28"/>
        </w:rPr>
        <w:t xml:space="preserve"> Хозяйка любила свой маленький огородик и каждый день поливала его.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Хозяйка (ходит с леечкой, поливает овощи и напевает).</w:t>
      </w:r>
      <w:r w:rsidRPr="00982871">
        <w:rPr>
          <w:rFonts w:ascii="Times New Roman" w:hAnsi="Times New Roman" w:cs="Times New Roman"/>
          <w:sz w:val="28"/>
          <w:szCs w:val="28"/>
        </w:rPr>
        <w:t xml:space="preserve"> Каждый день, каждый день поливать мне не лень. </w:t>
      </w:r>
      <w:r w:rsidRPr="00982871">
        <w:rPr>
          <w:rStyle w:val="a5"/>
          <w:rFonts w:ascii="Times New Roman" w:hAnsi="Times New Roman" w:cs="Times New Roman"/>
          <w:sz w:val="28"/>
          <w:szCs w:val="28"/>
        </w:rPr>
        <w:t>(Останавливается и говорит в зал.)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Я полью свой огород,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Он ведь тоже воду пьет.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982871">
        <w:rPr>
          <w:rFonts w:ascii="Times New Roman" w:hAnsi="Times New Roman" w:cs="Times New Roman"/>
          <w:sz w:val="28"/>
          <w:szCs w:val="28"/>
        </w:rPr>
        <w:t xml:space="preserve"> Овощи с каждым днем росли и зрели. Жили дружно, не ссорились. Но однажды помидор решил, что он лучше всех, и начал хвастаться.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Помидор.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Я на свете всех вкуснее,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Всех круглее, зеленее.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Меня взрослые и дети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Любят больше всех на свете.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Огурец.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Слушай, это просто смех —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Хвастать, что ты лучше всех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Лук.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Не поймет никак он, братцы —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Некрасиво задаваться!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982871">
        <w:rPr>
          <w:rFonts w:ascii="Times New Roman" w:hAnsi="Times New Roman" w:cs="Times New Roman"/>
          <w:sz w:val="28"/>
          <w:szCs w:val="28"/>
        </w:rPr>
        <w:t xml:space="preserve"> А помидор все свое твердил.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Помидор.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Я на свете всех вкуснее,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Всех круглее, зеленее.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Меня взрослые и дети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Любят больше всех на свете.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Овощи (хором).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Хвалился, хвалился и с куста свалился.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982871">
        <w:rPr>
          <w:rFonts w:ascii="Times New Roman" w:hAnsi="Times New Roman" w:cs="Times New Roman"/>
          <w:sz w:val="28"/>
          <w:szCs w:val="28"/>
        </w:rPr>
        <w:t xml:space="preserve"> В это время пришла хозяйка собирать овощи на обед. Всех с собой взяла, а помидор не заметила. Летела мимо Ворона.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lastRenderedPageBreak/>
        <w:t>Ворона.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Кар! Кар! Позор! Кошмар!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Не хотел быть с нами дружен?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Будешь никому не нужен!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982871">
        <w:rPr>
          <w:rFonts w:ascii="Times New Roman" w:hAnsi="Times New Roman" w:cs="Times New Roman"/>
          <w:sz w:val="28"/>
          <w:szCs w:val="28"/>
        </w:rPr>
        <w:t xml:space="preserve"> Стыдно стало помидору, и покраснел он от стыда.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Помидор.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Вы меня, друзья, простите,</w:t>
      </w:r>
    </w:p>
    <w:p w:rsidR="002B49B5" w:rsidRPr="00982871" w:rsidRDefault="002B49B5" w:rsidP="002B4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Вы меня с собой возьмите.</w:t>
      </w:r>
    </w:p>
    <w:p w:rsidR="002B49B5" w:rsidRPr="00982871" w:rsidRDefault="002B49B5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982871">
        <w:rPr>
          <w:rFonts w:ascii="Times New Roman" w:hAnsi="Times New Roman" w:cs="Times New Roman"/>
          <w:sz w:val="28"/>
          <w:szCs w:val="28"/>
        </w:rPr>
        <w:t xml:space="preserve"> Услыхала эти слова хозяйка, сжалилась и взяла помидор. Хотите — верьте, хотите — нет, но с тех пор помидоры становятся красными.</w:t>
      </w:r>
    </w:p>
    <w:p w:rsidR="00034A44" w:rsidRPr="00982871" w:rsidRDefault="00034A44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1 реб. Листопад! Листопад!</w:t>
      </w:r>
      <w:r w:rsidR="00CC014E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Эльвина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усыпан парк и сад!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Разноцветными коврами,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Расстелился под ногами!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2 реб: Листопад, листопад,</w:t>
      </w:r>
      <w:r w:rsidR="00CC014E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Данир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золотистый.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Всё летят, всё летят</w:t>
      </w:r>
      <w:r w:rsidR="004166BD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Листья, листья, листья!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3 реб: Листья жёлтые танцуют,</w:t>
      </w:r>
      <w:r w:rsidR="00CC014E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Радим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С веток падают, летят.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Эту сказку золотую</w:t>
      </w:r>
    </w:p>
    <w:p w:rsidR="00034A44" w:rsidRPr="00982871" w:rsidRDefault="00034A44" w:rsidP="0003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«листопад».</w:t>
      </w:r>
    </w:p>
    <w:p w:rsidR="002B49B5" w:rsidRPr="00982871" w:rsidRDefault="002B49B5" w:rsidP="00DF03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9B5" w:rsidRPr="00982871" w:rsidRDefault="002B49B5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4A44" w:rsidRPr="00982871">
        <w:rPr>
          <w:rFonts w:ascii="Times New Roman" w:hAnsi="Times New Roman" w:cs="Times New Roman"/>
          <w:b/>
          <w:sz w:val="28"/>
          <w:szCs w:val="28"/>
        </w:rPr>
        <w:t>.</w:t>
      </w:r>
      <w:r w:rsidRPr="009828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A44" w:rsidRPr="00982871">
        <w:rPr>
          <w:rFonts w:ascii="Times New Roman" w:hAnsi="Times New Roman" w:cs="Times New Roman"/>
          <w:b/>
          <w:sz w:val="28"/>
          <w:szCs w:val="28"/>
        </w:rPr>
        <w:t>Давайте , ребята,  покажем осени наш танец с листочками.</w:t>
      </w:r>
    </w:p>
    <w:p w:rsidR="00855363" w:rsidRPr="00982871" w:rsidRDefault="00CC014E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 </w:t>
      </w:r>
      <w:r w:rsidR="009F48F6">
        <w:rPr>
          <w:rFonts w:ascii="Times New Roman" w:hAnsi="Times New Roman" w:cs="Times New Roman"/>
          <w:sz w:val="28"/>
          <w:szCs w:val="28"/>
        </w:rPr>
        <w:t>-</w:t>
      </w:r>
      <w:r w:rsidRPr="00982871">
        <w:rPr>
          <w:rFonts w:ascii="Times New Roman" w:hAnsi="Times New Roman" w:cs="Times New Roman"/>
          <w:sz w:val="28"/>
          <w:szCs w:val="28"/>
        </w:rPr>
        <w:t xml:space="preserve"> </w:t>
      </w:r>
      <w:r w:rsidR="00855363" w:rsidRPr="00982871">
        <w:rPr>
          <w:rFonts w:ascii="Times New Roman" w:hAnsi="Times New Roman" w:cs="Times New Roman"/>
          <w:sz w:val="28"/>
          <w:szCs w:val="28"/>
        </w:rPr>
        <w:t>Ивы</w:t>
      </w:r>
      <w:r w:rsidR="009F48F6">
        <w:rPr>
          <w:rFonts w:ascii="Times New Roman" w:hAnsi="Times New Roman" w:cs="Times New Roman"/>
          <w:sz w:val="28"/>
          <w:szCs w:val="28"/>
        </w:rPr>
        <w:t>,</w:t>
      </w:r>
      <w:r w:rsidR="00855363" w:rsidRPr="00982871">
        <w:rPr>
          <w:rFonts w:ascii="Times New Roman" w:hAnsi="Times New Roman" w:cs="Times New Roman"/>
          <w:sz w:val="28"/>
          <w:szCs w:val="28"/>
        </w:rPr>
        <w:t xml:space="preserve"> почему вы так красивы ?</w:t>
      </w:r>
    </w:p>
    <w:p w:rsidR="00855363" w:rsidRPr="00982871" w:rsidRDefault="00855363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- Потому , шепнули ивы,-</w:t>
      </w:r>
    </w:p>
    <w:p w:rsidR="00855363" w:rsidRPr="00982871" w:rsidRDefault="00855363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Что стоим мы над рекой,</w:t>
      </w:r>
    </w:p>
    <w:p w:rsidR="00855363" w:rsidRPr="00982871" w:rsidRDefault="00855363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Над красивою такой.</w:t>
      </w:r>
    </w:p>
    <w:p w:rsidR="00034A44" w:rsidRPr="00982871" w:rsidRDefault="00034A44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48F6" w:rsidRDefault="00DF03D1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2B49B5" w:rsidRPr="00982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Влетает  Баба Яга</w:t>
      </w:r>
      <w:r w:rsidR="002B49B5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</w:t>
      </w:r>
    </w:p>
    <w:p w:rsidR="002B49B5" w:rsidRPr="00982871" w:rsidRDefault="009F48F6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B49B5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 А чего это вы тут празднуете ? Приход  осени ?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Вижу и апельсины собрали ? 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 хватает корзинку)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49B5" w:rsidRPr="00982871" w:rsidRDefault="009F48F6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B49B5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 так,  хорошую  погоду оставьте себе, а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Корзинку с а</w:t>
      </w:r>
      <w:r w:rsidR="009F48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ельсинами  я  забираю  !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отдам , пока  загадки  не  отгадаете.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( загадывает  загадки) :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1. Я в красной шапочке расту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корней осиновых.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Меня увидишь за версту-</w:t>
      </w:r>
    </w:p>
    <w:p w:rsidR="002B49B5" w:rsidRPr="00982871" w:rsidRDefault="009C591A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Зовусь </w:t>
      </w:r>
      <w:r w:rsidR="002B49B5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я- </w:t>
      </w:r>
      <w:r w:rsidR="002B49B5"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(подосиновик)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2. Воду пьет – себя торопит,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растёт. И листья копит.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Набирает вес кубышка,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В середине – кочерыжка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(капуста)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3. И зелен и густ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На грядке вырос куст.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Покопай немножко: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кустом…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(картошка)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4. Очень дружные сестрички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 в рыженьких беретах.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в лес приносим летом,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Золотистые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(лисички)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5. Хотя я сахарной зовусь,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Но от дождя я не размокла.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Крупна, кругла, сладка на вкус.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Узнали вы ? Я -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(свекла)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6. На грядке привалился на бочок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Солидный, крутолобый …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(кабачок)</w:t>
      </w:r>
    </w:p>
    <w:p w:rsidR="002B49B5" w:rsidRPr="00982871" w:rsidRDefault="009F48F6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B49B5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. Наш огород в образцовом порядке,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 параде построились грядки.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Словно, живая ограда вокруг,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Пики зеленые выставил …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(лук)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8. Хвост зеленый, красная головка -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остроносая …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(морковка)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9. Он круглый и красный,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глаз светофора,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овощей нет сочней …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(помидора)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10. Лопаты не нужно,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она близко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Красная, с белой подкладкой …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(редиска)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11. И на вкус и цвет приятна, и нежна и ароматна.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Я растил её на грядке и поил водой из кадки.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выросла она – настоящая луна!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(Дыня)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12. Под листочком, у оградки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Лягушонок спит на грядке: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зелёный, прыщеватый,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А животик беловатый. </w:t>
      </w:r>
      <w:r w:rsidRPr="009828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(Огурец)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49B5" w:rsidRPr="009F48F6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="009F48F6" w:rsidRPr="009F48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Баба Яга после  загадывания загадок :</w:t>
      </w:r>
    </w:p>
    <w:p w:rsidR="002B49B5" w:rsidRPr="00982871" w:rsidRDefault="009F48F6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B49B5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 умеете  отгадывать, это факт !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 А вот скажите, когда  лучше  яблоки собирать?( ответы детей)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 А вот и нет!  Яблоки лучше  собирать, когда собака привязана.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2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: Ах, ты хитрая, хулиганишь понемногу ?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Ай-я-яяя !!!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2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  Яга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: Да нет  -  это я пошутила !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вообще я – ласковая,  добрая,  честная……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82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: Ну, если ты такая  добрая, то хотя бы верни корзинку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с  апельсинами .</w:t>
      </w:r>
    </w:p>
    <w:p w:rsidR="002B49B5" w:rsidRPr="00982871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Баба  Яга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: Ладно, отдам  ! 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  отдаёт </w:t>
      </w: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>) Только давайте  еще</w:t>
      </w:r>
    </w:p>
    <w:p w:rsidR="002B49B5" w:rsidRDefault="002B49B5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повеселимся. </w:t>
      </w:r>
      <w:r w:rsidR="006E2590" w:rsidRPr="00982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Спойте и танцуйте </w:t>
      </w:r>
    </w:p>
    <w:p w:rsidR="009C591A" w:rsidRDefault="009C591A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591A" w:rsidRPr="009C591A" w:rsidRDefault="009C591A" w:rsidP="009C591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91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«Жилэк жыям чилэккэ»</w:t>
      </w:r>
    </w:p>
    <w:p w:rsidR="006E2590" w:rsidRPr="009C591A" w:rsidRDefault="006E2590" w:rsidP="009C591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91A">
        <w:rPr>
          <w:rFonts w:ascii="Times New Roman" w:eastAsia="Times New Roman" w:hAnsi="Times New Roman" w:cs="Times New Roman"/>
          <w:color w:val="000000"/>
          <w:sz w:val="28"/>
          <w:szCs w:val="28"/>
        </w:rPr>
        <w:t>Танец с зонтиками.</w:t>
      </w:r>
    </w:p>
    <w:p w:rsidR="009C591A" w:rsidRDefault="009C591A" w:rsidP="009C591A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591A">
        <w:rPr>
          <w:rFonts w:ascii="Times New Roman" w:eastAsia="Times New Roman" w:hAnsi="Times New Roman" w:cs="Times New Roman"/>
          <w:color w:val="000000"/>
          <w:sz w:val="28"/>
          <w:szCs w:val="28"/>
        </w:rPr>
        <w:t>2 класс песня «В огород мы пришли»</w:t>
      </w:r>
    </w:p>
    <w:p w:rsidR="009C591A" w:rsidRPr="009C591A" w:rsidRDefault="009C591A" w:rsidP="009C591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-Давайте , ребята, расскажем родителям что же делает ёжик в лесу.</w:t>
      </w:r>
    </w:p>
    <w:p w:rsidR="009C591A" w:rsidRPr="009F48F6" w:rsidRDefault="009C591A" w:rsidP="009F48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Ёж спешил к себе домой, </w:t>
      </w:r>
    </w:p>
    <w:p w:rsidR="009C591A" w:rsidRPr="009F48F6" w:rsidRDefault="009C591A" w:rsidP="009F48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Нёс запасы он с собой. </w:t>
      </w:r>
    </w:p>
    <w:p w:rsidR="009C591A" w:rsidRPr="009F48F6" w:rsidRDefault="009C591A" w:rsidP="009F48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кочки он скакал, </w:t>
      </w:r>
    </w:p>
    <w:p w:rsidR="009C591A" w:rsidRPr="009F48F6" w:rsidRDefault="009C591A" w:rsidP="009F48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8F6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по лесу бежал.</w:t>
      </w:r>
    </w:p>
    <w:p w:rsidR="009C591A" w:rsidRPr="009F48F6" w:rsidRDefault="009C591A" w:rsidP="009F48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Вдруг он сел и изменился, </w:t>
      </w:r>
    </w:p>
    <w:p w:rsidR="009C591A" w:rsidRPr="009F48F6" w:rsidRDefault="009C591A" w:rsidP="009F48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шарик круглый превратился. </w:t>
      </w:r>
    </w:p>
    <w:p w:rsidR="009C591A" w:rsidRPr="009F48F6" w:rsidRDefault="009C591A" w:rsidP="009F48F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опять вскочил </w:t>
      </w:r>
    </w:p>
    <w:p w:rsidR="009C591A" w:rsidRPr="009F48F6" w:rsidRDefault="009C591A" w:rsidP="009F48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F48F6">
        <w:rPr>
          <w:rFonts w:ascii="Times New Roman" w:hAnsi="Times New Roman" w:cs="Times New Roman"/>
          <w:sz w:val="28"/>
          <w:szCs w:val="28"/>
          <w:shd w:val="clear" w:color="auto" w:fill="FFFFFF"/>
        </w:rPr>
        <w:t>И к детишкам поспешил.</w:t>
      </w:r>
    </w:p>
    <w:p w:rsidR="009C591A" w:rsidRPr="00982871" w:rsidRDefault="009C591A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9B5" w:rsidRPr="009F48F6" w:rsidRDefault="009F48F6" w:rsidP="002B4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часть . </w:t>
      </w:r>
      <w:r w:rsidR="009C591A" w:rsidRPr="009F48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сейчас мы немножко  поиграем</w:t>
      </w:r>
      <w:r w:rsidR="002B49B5" w:rsidRPr="009F48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Осенью часто идут дожди. И чтобы не промочить ноги, надо уметь перепрыгивать через лужи.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Игра - конкурс  «Перейти лужи по камешкам»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Приглашаются по 1 участнику от каждой команды. Каждому участнику выдают по 2 картонки. Перекладывая их по очереди и наступая на них,  дети передвигаются от одного конца зала до другого и обратно. Кто быстрее – победитель.</w:t>
      </w:r>
    </w:p>
    <w:p w:rsidR="00DF03D1" w:rsidRPr="009F48F6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F48F6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 Молодцы, очень хорошо постарались! А теперь мы отправимся в сад-огород, где идет уборка урожая. Посмотрим, что же выросло и созрело к осени.</w:t>
      </w:r>
    </w:p>
    <w:p w:rsidR="00C734C8" w:rsidRPr="00982871" w:rsidRDefault="00C734C8" w:rsidP="00C734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 xml:space="preserve"> Игра - конкурс «Собери листья»</w:t>
      </w:r>
    </w:p>
    <w:p w:rsidR="00C734C8" w:rsidRPr="00982871" w:rsidRDefault="00C734C8" w:rsidP="00C73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Приглашаются по 1 участнику от каждой команды. На полу рассыпаны осенние листья. Под музыку дети собирают листья. Музыка остановилась. Кто больше собрал листьев – победитель.</w:t>
      </w:r>
    </w:p>
    <w:p w:rsidR="00C734C8" w:rsidRPr="00982871" w:rsidRDefault="00C734C8" w:rsidP="00C734C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 Победителю – аплодисменты.  Повторить 2-3 раза.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Игра – конкурс «Что нам осень принесла»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Приглашаются по 1 участнику от каждой команды. В мешочке овощи и фрукты. Участник опускает руку в мешочек, нащупывает и называет овощ или фрукт, вытаскивает его из мешочка и показывает всем присутствующим. Выигрывает тот, кто угадал 5 овощей и фруктов.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Победителю – аплодисменты.  Повторить 2-3 раза.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 xml:space="preserve">Да я разная бываю – весёлая и грустная, 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Солнечная и пасмурная,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 С дождичком и мокрым снегом,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lastRenderedPageBreak/>
        <w:t>С холодным ветром и заморозками.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Но я рада, что вы любите меня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За щедрость и красоту!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Я приготовила для вас игру «Съедобное и несъедобное»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Съедобное – хлопаете в ладоши. Несъедобное – топаете ногами.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огурец                  подушка                  опёнок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холодец               лягушка                   рыба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мухомор              петрушка                 перец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помидор              стакан                      кнопка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котлета                 банан                       малина</w:t>
      </w:r>
    </w:p>
    <w:p w:rsidR="00DF03D1" w:rsidRPr="00DB73ED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конфета              </w:t>
      </w:r>
      <w:r w:rsidR="00DB73ED">
        <w:rPr>
          <w:rFonts w:ascii="Times New Roman" w:hAnsi="Times New Roman" w:cs="Times New Roman"/>
          <w:sz w:val="28"/>
          <w:szCs w:val="28"/>
        </w:rPr>
        <w:t xml:space="preserve">  маслёнок                машина</w:t>
      </w:r>
    </w:p>
    <w:p w:rsidR="00DF03D1" w:rsidRPr="00982871" w:rsidRDefault="00DF03D1" w:rsidP="00DF03D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87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82871">
        <w:rPr>
          <w:rFonts w:ascii="Times New Roman" w:hAnsi="Times New Roman" w:cs="Times New Roman"/>
          <w:sz w:val="28"/>
          <w:szCs w:val="28"/>
        </w:rPr>
        <w:t>.</w:t>
      </w:r>
    </w:p>
    <w:p w:rsidR="0070091D" w:rsidRPr="00982871" w:rsidRDefault="00DF03D1" w:rsidP="004C5436">
      <w:pPr>
        <w:pStyle w:val="a3"/>
        <w:ind w:right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871">
        <w:rPr>
          <w:rFonts w:ascii="Times New Roman" w:hAnsi="Times New Roman" w:cs="Times New Roman"/>
          <w:sz w:val="28"/>
          <w:szCs w:val="28"/>
        </w:rPr>
        <w:t> Наш праздник подошел к концу. Понравился вам праздник, ребята?</w:t>
      </w:r>
      <w:r w:rsidRPr="00982871">
        <w:rPr>
          <w:rFonts w:ascii="Times New Roman" w:hAnsi="Times New Roman" w:cs="Times New Roman"/>
          <w:sz w:val="28"/>
          <w:szCs w:val="28"/>
        </w:rPr>
        <w:br/>
        <w:t>Спасибо вам, ребята! Вы замечательно читали стихи, пели, дружно играли. Надеюсь, что вы хорошо запомнили всю информацию об осени. А  осень приготовила для вас гостинцы. Угощайтесь, пожалуйста!  (осень проходит среди детей и каждый берет из корзины яблоко). До свидания, до новых встреч.</w:t>
      </w:r>
    </w:p>
    <w:sectPr w:rsidR="0070091D" w:rsidRPr="00982871" w:rsidSect="00DB73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A9F"/>
    <w:multiLevelType w:val="hybridMultilevel"/>
    <w:tmpl w:val="DB8C07B2"/>
    <w:lvl w:ilvl="0" w:tplc="C616AE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143F1"/>
    <w:multiLevelType w:val="multilevel"/>
    <w:tmpl w:val="C994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628A8"/>
    <w:multiLevelType w:val="hybridMultilevel"/>
    <w:tmpl w:val="0F56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D1"/>
    <w:rsid w:val="00004824"/>
    <w:rsid w:val="00034A44"/>
    <w:rsid w:val="002B49B5"/>
    <w:rsid w:val="004166BD"/>
    <w:rsid w:val="00495A79"/>
    <w:rsid w:val="004C5436"/>
    <w:rsid w:val="00536BEE"/>
    <w:rsid w:val="006740DD"/>
    <w:rsid w:val="006E2590"/>
    <w:rsid w:val="0070091D"/>
    <w:rsid w:val="007E06B7"/>
    <w:rsid w:val="00855363"/>
    <w:rsid w:val="008715D5"/>
    <w:rsid w:val="00982871"/>
    <w:rsid w:val="009C0244"/>
    <w:rsid w:val="009C591A"/>
    <w:rsid w:val="009F48F6"/>
    <w:rsid w:val="00A64997"/>
    <w:rsid w:val="00AC7368"/>
    <w:rsid w:val="00C276AB"/>
    <w:rsid w:val="00C61B6E"/>
    <w:rsid w:val="00C734C8"/>
    <w:rsid w:val="00CC014E"/>
    <w:rsid w:val="00DB73ED"/>
    <w:rsid w:val="00DF03D1"/>
    <w:rsid w:val="00E74EA3"/>
    <w:rsid w:val="00EF055B"/>
    <w:rsid w:val="00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F03D1"/>
  </w:style>
  <w:style w:type="character" w:customStyle="1" w:styleId="c2">
    <w:name w:val="c2"/>
    <w:basedOn w:val="a0"/>
    <w:rsid w:val="00DF03D1"/>
  </w:style>
  <w:style w:type="paragraph" w:customStyle="1" w:styleId="c14">
    <w:name w:val="c14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F03D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00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09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E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06B7"/>
    <w:rPr>
      <w:b/>
      <w:bCs/>
    </w:rPr>
  </w:style>
  <w:style w:type="character" w:styleId="a6">
    <w:name w:val="Hyperlink"/>
    <w:basedOn w:val="a0"/>
    <w:uiPriority w:val="99"/>
    <w:semiHidden/>
    <w:unhideWhenUsed/>
    <w:rsid w:val="00F423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59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F03D1"/>
  </w:style>
  <w:style w:type="character" w:customStyle="1" w:styleId="c2">
    <w:name w:val="c2"/>
    <w:basedOn w:val="a0"/>
    <w:rsid w:val="00DF03D1"/>
  </w:style>
  <w:style w:type="paragraph" w:customStyle="1" w:styleId="c14">
    <w:name w:val="c14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F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F03D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00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09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E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E06B7"/>
    <w:rPr>
      <w:b/>
      <w:bCs/>
    </w:rPr>
  </w:style>
  <w:style w:type="character" w:styleId="a6">
    <w:name w:val="Hyperlink"/>
    <w:basedOn w:val="a0"/>
    <w:uiPriority w:val="99"/>
    <w:semiHidden/>
    <w:unhideWhenUsed/>
    <w:rsid w:val="00F423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C59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songs.ru/slova-detskix-pesen/yozhik-rezinovyj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ildrens-songs.ru/slova-detskix-pesen/prokaznica-os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ildrens-songs.ru/slova-detskix-pesen/chto-nam-osen-prinesyo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</dc:creator>
  <cp:lastModifiedBy>Люция</cp:lastModifiedBy>
  <cp:revision>13</cp:revision>
  <cp:lastPrinted>2018-10-19T15:38:00Z</cp:lastPrinted>
  <dcterms:created xsi:type="dcterms:W3CDTF">2018-10-03T13:39:00Z</dcterms:created>
  <dcterms:modified xsi:type="dcterms:W3CDTF">2019-12-17T14:24:00Z</dcterms:modified>
</cp:coreProperties>
</file>