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4F" w:rsidRPr="00EB544F" w:rsidRDefault="00EB544F" w:rsidP="00EB544F">
      <w:pPr>
        <w:shd w:val="clear" w:color="auto" w:fill="F8F8F8"/>
        <w:spacing w:after="0" w:line="240" w:lineRule="auto"/>
        <w:jc w:val="center"/>
        <w:rPr>
          <w:ins w:id="0" w:author="Unknown"/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ins w:id="1" w:author="Unknown">
        <w:r w:rsidRPr="00EB544F">
          <w:rPr>
            <w:rFonts w:ascii="Helvetica" w:eastAsia="Times New Roman" w:hAnsi="Helvetica" w:cs="Helvetica"/>
            <w:color w:val="333333"/>
            <w:sz w:val="21"/>
            <w:szCs w:val="21"/>
            <w:bdr w:val="none" w:sz="0" w:space="0" w:color="auto" w:frame="1"/>
            <w:lang w:eastAsia="ru-RU"/>
          </w:rPr>
          <w:br/>
        </w:r>
      </w:ins>
    </w:p>
    <w:p w:rsidR="00EB544F" w:rsidRPr="00EB544F" w:rsidRDefault="00EB544F" w:rsidP="00EB544F">
      <w:pPr>
        <w:shd w:val="clear" w:color="auto" w:fill="F8F8F8"/>
        <w:spacing w:after="75" w:line="240" w:lineRule="auto"/>
        <w:outlineLvl w:val="0"/>
        <w:rPr>
          <w:ins w:id="2" w:author="Unknown"/>
          <w:rFonts w:ascii="Helvetica" w:eastAsia="Times New Roman" w:hAnsi="Helvetica" w:cs="Helvetica"/>
          <w:color w:val="000000"/>
          <w:kern w:val="36"/>
          <w:sz w:val="36"/>
          <w:szCs w:val="36"/>
          <w:lang w:eastAsia="ru-RU"/>
        </w:rPr>
      </w:pPr>
      <w:proofErr w:type="spellStart"/>
      <w:ins w:id="3" w:author="Unknown">
        <w:r w:rsidRPr="00EB544F">
          <w:rPr>
            <w:rFonts w:ascii="Helvetica" w:eastAsia="Times New Roman" w:hAnsi="Helvetica" w:cs="Helvetica"/>
            <w:color w:val="000000"/>
            <w:kern w:val="36"/>
            <w:sz w:val="36"/>
            <w:szCs w:val="36"/>
            <w:lang w:eastAsia="ru-RU"/>
          </w:rPr>
          <w:t>Пластилинография</w:t>
        </w:r>
        <w:proofErr w:type="spellEnd"/>
        <w:r w:rsidRPr="00EB544F">
          <w:rPr>
            <w:rFonts w:ascii="Helvetica" w:eastAsia="Times New Roman" w:hAnsi="Helvetica" w:cs="Helvetica"/>
            <w:color w:val="000000"/>
            <w:kern w:val="36"/>
            <w:sz w:val="36"/>
            <w:szCs w:val="36"/>
            <w:lang w:eastAsia="ru-RU"/>
          </w:rPr>
          <w:t xml:space="preserve"> для детей - творчество и развитие</w:t>
        </w:r>
      </w:ins>
    </w:p>
    <w:p w:rsidR="00EB544F" w:rsidRPr="00EB544F" w:rsidRDefault="00EB544F" w:rsidP="00EB544F">
      <w:pPr>
        <w:shd w:val="clear" w:color="auto" w:fill="F8F8F8"/>
        <w:spacing w:after="0" w:line="345" w:lineRule="atLeast"/>
        <w:jc w:val="right"/>
        <w:rPr>
          <w:ins w:id="4" w:author="Unknown"/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ins w:id="5" w:author="Unknown">
        <w:r w:rsidRPr="00EB544F">
          <w:rPr>
            <w:rFonts w:ascii="Helvetica" w:eastAsia="Times New Roman" w:hAnsi="Helvetica" w:cs="Helvetica"/>
            <w:color w:val="333333"/>
            <w:sz w:val="23"/>
            <w:szCs w:val="23"/>
            <w:lang w:eastAsia="ru-RU"/>
          </w:rPr>
          <w:t> </w:t>
        </w:r>
      </w:ins>
    </w:p>
    <w:p w:rsidR="00EB544F" w:rsidRPr="00EB544F" w:rsidRDefault="00EB544F" w:rsidP="00EB544F">
      <w:pPr>
        <w:shd w:val="clear" w:color="auto" w:fill="F8F8F8"/>
        <w:spacing w:after="0" w:line="345" w:lineRule="atLeast"/>
        <w:jc w:val="right"/>
        <w:rPr>
          <w:ins w:id="6" w:author="Unknown"/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ins w:id="7" w:author="Unknown">
        <w:r w:rsidRPr="00EB544F">
          <w:rPr>
            <w:rFonts w:ascii="Helvetica" w:eastAsia="Times New Roman" w:hAnsi="Helvetica" w:cs="Helvetica"/>
            <w:color w:val="333333"/>
            <w:sz w:val="23"/>
            <w:szCs w:val="23"/>
            <w:lang w:eastAsia="ru-RU"/>
          </w:rPr>
          <w:t> </w:t>
        </w:r>
        <w:proofErr w:type="spellStart"/>
        <w:r w:rsidRPr="00EB544F">
          <w:rPr>
            <w:rFonts w:ascii="Helvetica" w:eastAsia="Times New Roman" w:hAnsi="Helvetica" w:cs="Helvetica"/>
            <w:color w:val="333333"/>
            <w:sz w:val="23"/>
            <w:szCs w:val="23"/>
            <w:lang w:eastAsia="ru-RU"/>
          </w:rPr>
          <w:t>Пластилинография</w:t>
        </w:r>
        <w:proofErr w:type="spellEnd"/>
        <w:r w:rsidRPr="00EB544F">
          <w:rPr>
            <w:rFonts w:ascii="Helvetica" w:eastAsia="Times New Roman" w:hAnsi="Helvetica" w:cs="Helvetica"/>
            <w:color w:val="333333"/>
            <w:sz w:val="23"/>
            <w:szCs w:val="23"/>
            <w:lang w:eastAsia="ru-RU"/>
          </w:rPr>
          <w:t xml:space="preserve"> (или пластилиновая живопись) — это новая интересная техника работы с пластилином по созданию объёмных картин. Она доступна даже самым маленьким детям, что делает её всё более популярной.</w:t>
        </w:r>
      </w:ins>
    </w:p>
    <w:p w:rsidR="00EB544F" w:rsidRPr="00EB544F" w:rsidRDefault="00EB544F" w:rsidP="00EB544F">
      <w:pPr>
        <w:shd w:val="clear" w:color="auto" w:fill="F8F8F8"/>
        <w:spacing w:before="312" w:after="48" w:line="240" w:lineRule="auto"/>
        <w:outlineLvl w:val="1"/>
        <w:rPr>
          <w:ins w:id="8" w:author="Unknown"/>
          <w:rFonts w:ascii="Helvetica" w:eastAsia="Times New Roman" w:hAnsi="Helvetica" w:cs="Helvetica"/>
          <w:b/>
          <w:bCs/>
          <w:color w:val="00576B"/>
          <w:sz w:val="32"/>
          <w:szCs w:val="32"/>
          <w:lang w:eastAsia="ru-RU"/>
        </w:rPr>
      </w:pPr>
      <w:ins w:id="9" w:author="Unknown">
        <w:r w:rsidRPr="00EB544F">
          <w:rPr>
            <w:rFonts w:ascii="Helvetica" w:eastAsia="Times New Roman" w:hAnsi="Helvetica" w:cs="Helvetica"/>
            <w:b/>
            <w:bCs/>
            <w:color w:val="00576B"/>
            <w:sz w:val="32"/>
            <w:szCs w:val="32"/>
            <w:lang w:eastAsia="ru-RU"/>
          </w:rPr>
          <w:t>Польза пластилиновой живописи</w:t>
        </w:r>
      </w:ins>
    </w:p>
    <w:p w:rsidR="00EB544F" w:rsidRPr="00EB544F" w:rsidRDefault="00EB544F" w:rsidP="00EB544F">
      <w:pPr>
        <w:shd w:val="clear" w:color="auto" w:fill="F8F8F8"/>
        <w:spacing w:before="100" w:beforeAutospacing="1" w:after="100" w:afterAutospacing="1" w:line="345" w:lineRule="atLeast"/>
        <w:jc w:val="both"/>
        <w:rPr>
          <w:ins w:id="10" w:author="Unknown"/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ins w:id="11" w:author="Unknown">
        <w:r w:rsidRPr="00EB544F">
          <w:rPr>
            <w:rFonts w:ascii="Helvetica" w:eastAsia="Times New Roman" w:hAnsi="Helvetica" w:cs="Helvetica"/>
            <w:color w:val="333333"/>
            <w:sz w:val="23"/>
            <w:szCs w:val="23"/>
            <w:lang w:eastAsia="ru-RU"/>
          </w:rPr>
          <w:t>Польза этого занятия в том, что дети изучают формы, свойства предметов, развивают движения пальцев, что помогает развитию речи.</w:t>
        </w:r>
      </w:ins>
    </w:p>
    <w:p w:rsidR="00EB544F" w:rsidRPr="00EB544F" w:rsidRDefault="00EB544F" w:rsidP="00EB544F">
      <w:pPr>
        <w:shd w:val="clear" w:color="auto" w:fill="F8F8F8"/>
        <w:spacing w:before="100" w:beforeAutospacing="1" w:after="100" w:afterAutospacing="1" w:line="345" w:lineRule="atLeast"/>
        <w:jc w:val="both"/>
        <w:rPr>
          <w:ins w:id="12" w:author="Unknown"/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ins w:id="13" w:author="Unknown">
        <w:r w:rsidRPr="00EB544F">
          <w:rPr>
            <w:rFonts w:ascii="Helvetica" w:eastAsia="Times New Roman" w:hAnsi="Helvetica" w:cs="Helvetica"/>
            <w:color w:val="333333"/>
            <w:sz w:val="23"/>
            <w:szCs w:val="23"/>
            <w:lang w:eastAsia="ru-RU"/>
          </w:rPr>
          <w:t>При изучении предметов развивается наблюдательность и воображение детей, лепка помогает им творить и фантазировать.</w:t>
        </w:r>
      </w:ins>
    </w:p>
    <w:p w:rsidR="00EB544F" w:rsidRPr="00EB544F" w:rsidRDefault="00EB544F" w:rsidP="00EB544F">
      <w:pPr>
        <w:shd w:val="clear" w:color="auto" w:fill="F8F8F8"/>
        <w:spacing w:before="100" w:beforeAutospacing="1" w:after="100" w:afterAutospacing="1" w:line="345" w:lineRule="atLeast"/>
        <w:jc w:val="both"/>
        <w:rPr>
          <w:ins w:id="14" w:author="Unknown"/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ins w:id="15" w:author="Unknown">
        <w:r w:rsidRPr="00EB544F">
          <w:rPr>
            <w:rFonts w:ascii="Helvetica" w:eastAsia="Times New Roman" w:hAnsi="Helvetica" w:cs="Helvetica"/>
            <w:color w:val="333333"/>
            <w:sz w:val="23"/>
            <w:szCs w:val="23"/>
            <w:lang w:eastAsia="ru-RU"/>
          </w:rPr>
          <w:t>На занятиях развивается координация движений, согласованность в действиях глаз и рук, дети учатся работать с инструментами.</w:t>
        </w:r>
      </w:ins>
    </w:p>
    <w:p w:rsidR="00EB544F" w:rsidRPr="00EB544F" w:rsidRDefault="00EB544F" w:rsidP="00EB544F">
      <w:pPr>
        <w:shd w:val="clear" w:color="auto" w:fill="F8F8F8"/>
        <w:spacing w:before="100" w:beforeAutospacing="1" w:after="100" w:afterAutospacing="1" w:line="345" w:lineRule="atLeast"/>
        <w:jc w:val="both"/>
        <w:rPr>
          <w:ins w:id="16" w:author="Unknown"/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ins w:id="17" w:author="Unknown">
        <w:r w:rsidRPr="00EB544F">
          <w:rPr>
            <w:rFonts w:ascii="Helvetica" w:eastAsia="Times New Roman" w:hAnsi="Helvetica" w:cs="Helvetica"/>
            <w:color w:val="333333"/>
            <w:sz w:val="23"/>
            <w:szCs w:val="23"/>
            <w:lang w:eastAsia="ru-RU"/>
          </w:rPr>
          <w:t>Техника этого творчества проста и доступна каждому, всё необходимое легко приобрести в магазине, поэтому несложно организовать занятия дома.</w:t>
        </w:r>
      </w:ins>
    </w:p>
    <w:p w:rsidR="00EB544F" w:rsidRPr="00EB544F" w:rsidRDefault="00EB544F" w:rsidP="00EB544F">
      <w:pPr>
        <w:shd w:val="clear" w:color="auto" w:fill="F8F8F8"/>
        <w:spacing w:beforeAutospacing="1" w:after="0" w:afterAutospacing="1" w:line="345" w:lineRule="atLeast"/>
        <w:jc w:val="both"/>
        <w:rPr>
          <w:ins w:id="18" w:author="Unknown"/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ins w:id="19" w:author="Unknown">
        <w:r w:rsidRPr="00EB544F">
          <w:rPr>
            <w:rFonts w:ascii="Helvetica" w:eastAsia="Times New Roman" w:hAnsi="Helvetica" w:cs="Helvetica"/>
            <w:color w:val="333333"/>
            <w:sz w:val="23"/>
            <w:szCs w:val="23"/>
            <w:lang w:eastAsia="ru-RU"/>
          </w:rPr>
          <w:t>Педагоги советуют заниматься этим оригинальным творчеством вместе с ребёнком, ваша увлечённость непременно передастся детям и из этого занятия можно извлечь большую пользу. Это не только развитие фантазии и творчества детей, но и расширение их знаний о природе, развитие умственных способностей, внимания, памяти, моторики рук. Это творчество поможет подготовить ребёнка к школе, разнообразит семейный досуг.</w:t>
        </w:r>
      </w:ins>
      <w:bookmarkStart w:id="20" w:name="_GoBack"/>
      <w:r w:rsidRPr="00EB544F">
        <w:rPr>
          <w:rFonts w:ascii="Helvetica" w:eastAsia="Times New Roman" w:hAnsi="Helvetica" w:cs="Helvetica"/>
          <w:noProof/>
          <w:color w:val="0596AA"/>
          <w:sz w:val="23"/>
          <w:szCs w:val="23"/>
          <w:lang w:eastAsia="ru-RU"/>
        </w:rPr>
        <w:lastRenderedPageBreak/>
        <w:drawing>
          <wp:inline distT="0" distB="0" distL="0" distR="0" wp14:anchorId="241ABCBA" wp14:editId="30C6EBC9">
            <wp:extent cx="9956750" cy="6301649"/>
            <wp:effectExtent l="0" t="0" r="6985" b="4445"/>
            <wp:docPr id="1" name="Рисунок 1" descr="https://womensec.ru/upload/resize_cache/iblock/03d/1000_1000_172cdec2a2bd4094602710bfbe1fe5499/03dae3fb8fb7132ac38e23833b98fe65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omensec.ru/upload/resize_cache/iblock/03d/1000_1000_172cdec2a2bd4094602710bfbe1fe5499/03dae3fb8fb7132ac38e23833b98fe65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890" cy="630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0"/>
      <w:ins w:id="21" w:author="Unknown">
        <w:r w:rsidRPr="00EB544F">
          <w:rPr>
            <w:rFonts w:ascii="Helvetica" w:eastAsia="Times New Roman" w:hAnsi="Helvetica" w:cs="Helvetica"/>
            <w:color w:val="333333"/>
            <w:sz w:val="23"/>
            <w:szCs w:val="23"/>
            <w:lang w:eastAsia="ru-RU"/>
          </w:rPr>
          <w:t> </w:t>
        </w:r>
      </w:ins>
    </w:p>
    <w:p w:rsidR="00EB544F" w:rsidRPr="00EB544F" w:rsidRDefault="00EB544F" w:rsidP="00EB544F">
      <w:pPr>
        <w:shd w:val="clear" w:color="auto" w:fill="F8F8F8"/>
        <w:spacing w:before="100" w:beforeAutospacing="1" w:after="100" w:afterAutospacing="1" w:line="345" w:lineRule="atLeast"/>
        <w:jc w:val="both"/>
        <w:rPr>
          <w:ins w:id="22" w:author="Unknown"/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ins w:id="23" w:author="Unknown">
        <w:r w:rsidRPr="00EB544F">
          <w:rPr>
            <w:rFonts w:ascii="Helvetica" w:eastAsia="Times New Roman" w:hAnsi="Helvetica" w:cs="Helvetica"/>
            <w:b/>
            <w:bCs/>
            <w:color w:val="333333"/>
            <w:sz w:val="23"/>
            <w:szCs w:val="23"/>
            <w:lang w:eastAsia="ru-RU"/>
          </w:rPr>
          <w:t>Занятия можно начинать с двух — трёх лет</w:t>
        </w:r>
        <w:r w:rsidRPr="00EB544F">
          <w:rPr>
            <w:rFonts w:ascii="Helvetica" w:eastAsia="Times New Roman" w:hAnsi="Helvetica" w:cs="Helvetica"/>
            <w:color w:val="333333"/>
            <w:sz w:val="23"/>
            <w:szCs w:val="23"/>
            <w:lang w:eastAsia="ru-RU"/>
          </w:rPr>
          <w:t>, обязательно обращая внимание на особенности возраста и полученные умения, чтобы из-за сложных заданий малыш не потерял интерес. </w:t>
        </w:r>
      </w:ins>
    </w:p>
    <w:p w:rsidR="00845F17" w:rsidRDefault="00845F17"/>
    <w:sectPr w:rsidR="0084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4F"/>
    <w:rsid w:val="00845F17"/>
    <w:rsid w:val="00EB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672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397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60875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87946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6251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omensec.ru/upload/resize_cache/iblock/03d/1000_1000_172cdec2a2bd4094602710bfbe1fe5499/03dae3fb8fb7132ac38e23833b98fe6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Company>Home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2020-11-05T17:27:00Z</dcterms:created>
  <dcterms:modified xsi:type="dcterms:W3CDTF">2020-11-05T17:29:00Z</dcterms:modified>
</cp:coreProperties>
</file>