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outlineLvl w:val="0"/>
        <w:rPr>
          <w:rFonts w:ascii="Helvetica LT Std Cond" w:eastAsia="Times New Roman" w:hAnsi="Helvetica LT Std Cond" w:cs="Times New Roman"/>
          <w:caps/>
          <w:color w:val="333333"/>
          <w:kern w:val="36"/>
          <w:sz w:val="27"/>
          <w:szCs w:val="27"/>
        </w:rPr>
      </w:pPr>
      <w:r w:rsidRPr="004679C1">
        <w:rPr>
          <w:rFonts w:ascii="Helvetica LT Std Cond" w:eastAsia="Times New Roman" w:hAnsi="Helvetica LT Std Cond" w:cs="Times New Roman"/>
          <w:caps/>
          <w:color w:val="333333"/>
          <w:kern w:val="36"/>
          <w:sz w:val="27"/>
          <w:szCs w:val="27"/>
        </w:rPr>
        <w:t>ГЛАВНЫЕ РЕСУРСЫ ДЛЯ ШКОЛЬНИКОВ</w:t>
      </w:r>
    </w:p>
    <w:p w:rsidR="004679C1" w:rsidRPr="004679C1" w:rsidRDefault="004679C1" w:rsidP="004679C1">
      <w:pPr>
        <w:shd w:val="clear" w:color="auto" w:fill="F3F2DD"/>
        <w:spacing w:after="0" w:line="0" w:lineRule="atLeast"/>
        <w:ind w:right="60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</w:p>
    <w:p w:rsidR="004679C1" w:rsidRPr="004679C1" w:rsidRDefault="004679C1" w:rsidP="004679C1">
      <w:pPr>
        <w:shd w:val="clear" w:color="auto" w:fill="F3F2DD"/>
        <w:spacing w:after="0" w:line="0" w:lineRule="atLeast"/>
        <w:ind w:right="60"/>
        <w:textAlignment w:val="top"/>
        <w:rPr>
          <w:rFonts w:ascii="Arial" w:eastAsia="Times New Roman" w:hAnsi="Arial" w:cs="Arial"/>
          <w:color w:val="999999"/>
          <w:sz w:val="18"/>
          <w:szCs w:val="18"/>
        </w:rPr>
      </w:pP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b/>
          <w:bCs/>
          <w:color w:val="444444"/>
          <w:sz w:val="26"/>
          <w:szCs w:val="26"/>
        </w:rPr>
      </w:pPr>
      <w:r w:rsidRPr="004679C1">
        <w:rPr>
          <w:rFonts w:ascii="PT Sans" w:eastAsia="Times New Roman" w:hAnsi="PT Sans" w:cs="Times New Roman"/>
          <w:b/>
          <w:bCs/>
          <w:color w:val="444444"/>
          <w:sz w:val="26"/>
          <w:szCs w:val="26"/>
        </w:rPr>
        <w:t>Сайты, сервисы, приложения, видеоканалы и другие полезные ресурсы для школьников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outlineLvl w:val="1"/>
        <w:rPr>
          <w:rFonts w:ascii="PT Sans" w:eastAsia="Times New Roman" w:hAnsi="PT Sans" w:cs="Times New Roman"/>
          <w:b/>
          <w:bCs/>
          <w:color w:val="0AC3AB"/>
          <w:sz w:val="32"/>
          <w:szCs w:val="32"/>
        </w:rPr>
      </w:pPr>
      <w:r w:rsidRPr="004679C1">
        <w:rPr>
          <w:rFonts w:ascii="PT Sans" w:eastAsia="Times New Roman" w:hAnsi="PT Sans" w:cs="Times New Roman"/>
          <w:b/>
          <w:bCs/>
          <w:color w:val="0AC3AB"/>
          <w:sz w:val="32"/>
          <w:szCs w:val="32"/>
        </w:rPr>
        <w:t>Официальные сайты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pict>
          <v:rect id="_x0000_i1026" style="width:0;height:0" o:hralign="center" o:hrstd="t" o:hr="t" fillcolor="gray" stroked="f"/>
        </w:pic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Официальный портал ЕГЭ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5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www.ege.edu.ru/ru/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Официальный информационный портал Единого государственного экзамена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Федеральная служба по надзору в сфере образования и науки. Основные сведения о ЕГЭ, расписание ЕГЭ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,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информационные материалы по ЕГЭ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</w:rPr>
        <w:t>Проверить результаты ЕГЭ -  </w:t>
      </w:r>
      <w:r>
        <w:rPr>
          <w:rFonts w:ascii="PT Sans" w:eastAsia="Times New Roman" w:hAnsi="PT Sans" w:cs="Times New Roman"/>
          <w:color w:val="202020"/>
          <w:sz w:val="23"/>
        </w:rPr>
        <w:t xml:space="preserve">       </w:t>
      </w:r>
      <w:hyperlink r:id="rId6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check.ege.edu.ru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Официальный сайт ГИА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7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gia.edu.ru</w:t>
        </w:r>
        <w:proofErr w:type="spellEnd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/</w:t>
        </w:r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Официальный информационный портал Государственной итоговой аттестации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Федеральная служба по надзору в сфере образования и науки. Основная информация о ГИА, методические документы, демонстрационные варианты ГИА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Официальный сайт ФИПИ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8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fipi.ru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Сайт Федерального института педагогических измерений (разработчик ЕГЭ)</w:t>
      </w: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Материалы по ЕГЭ, демоверсии, спецификации и кодификаторы контрольных измерительных материалов (КИМ) единого государственного экзамена по всем предметам.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Федеральный портал «Российское образование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9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www.edu.ru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Актуальные новости, анонсы событий, информационные для учащихся и их родителей, абитуриентов, студентов и преподавателей.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Официальный сайт «ГТО»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10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gto.ru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Официальный сайт программы «Готов к Труду и Обороне»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ГТО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.р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у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- официальный сайт, который позволяет каждому желающему получить всю необходимую информацию относительно проведения испытаний комплекса «Готов к труду и обороне».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</w:rPr>
        <w:t>Нормативы ГТО для школьников - </w:t>
      </w:r>
      <w:hyperlink r:id="rId11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www.gto.ru/norms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outlineLvl w:val="1"/>
        <w:rPr>
          <w:rFonts w:ascii="PT Sans" w:eastAsia="Times New Roman" w:hAnsi="PT Sans" w:cs="Times New Roman"/>
          <w:b/>
          <w:bCs/>
          <w:color w:val="0AC3AB"/>
          <w:sz w:val="32"/>
          <w:szCs w:val="32"/>
        </w:rPr>
      </w:pPr>
      <w:r w:rsidRPr="004679C1">
        <w:rPr>
          <w:rFonts w:ascii="PT Sans" w:eastAsia="Times New Roman" w:hAnsi="PT Sans" w:cs="Times New Roman"/>
          <w:b/>
          <w:bCs/>
          <w:color w:val="0AC3AB"/>
          <w:sz w:val="32"/>
          <w:szCs w:val="32"/>
        </w:rPr>
        <w:t>Лучшие образовательные сайты для школьников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pict>
          <v:rect id="_x0000_i1027" style="width:0;height:0" o:hralign="center" o:hrstd="t" o:hr="t" fillcolor="gray" stroked="f"/>
        </w:pic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Материалы по школьным предметам, помощь в подготовке домашних заданий, подготовка к ЕГЭ, рефераты, работы, решения - 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все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что может помочь школьнику в процессе обучения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Яндекс</w:t>
      </w:r>
      <w:proofErr w:type="gram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.Е</w:t>
      </w:r>
      <w:proofErr w:type="gramEnd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ГЭ</w:t>
      </w:r>
      <w:proofErr w:type="spellEnd"/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12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ege.yandex.ruege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Сервис для подготовки к ЕГЭ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Яндекс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ЕГЭ — это сервис для самостоятельной подготовки к сдаче выпускных школьных экзаменов — ЕГЭ (Единого государственного экзамена для выпускников 11 классов) и ГИА (Государственной итоговой аттестации после окончания 9 классов).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Варианты ОГЭ и ЕГЭ по различным предметам и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онлайн-курсы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для подготовки к экзаменам на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Яндекс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.Е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ГЭ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lastRenderedPageBreak/>
        <w:t>Сдам ГИА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13" w:tgtFrame="_blank" w:history="1">
        <w:proofErr w:type="spellStart"/>
        <w:r w:rsidRPr="004679C1">
          <w:rPr>
            <w:rFonts w:ascii="PT Sans" w:eastAsia="Times New Roman" w:hAnsi="PT Sans" w:cs="Times New Roman"/>
            <w:b/>
            <w:bCs/>
            <w:color w:val="F26522"/>
            <w:sz w:val="23"/>
            <w:u w:val="single"/>
          </w:rPr>
          <w:t>sdamgia.ru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Образовательный портал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На сайте Сдам ГИА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: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новости образования и консультации по решению заданий, вопросы и ответы для подготовки к экзаменам, тысячи заданий с решениями для подготовки к ЕГЭ и ОГЭ по всем предметам, система тестов для подготовки и самоподготовки к ЕГЭ и ОГЭ.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Имеются каталоги прототипов экзаменационных заданий с решениями, система тестов-тренажеров для подготовки к экзаменам. Учитель может сгенерировать тесты самостоятельно и оценивать результаты учеников.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Решу ЕГЭ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14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ege.sdamgia.ru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Образовательный портал для подготовки к экзаменам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Ресурс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Р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ешу ЕГЭ практически полностью посвящен единому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госэкзамену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. Это одна из лучших платформ, помогающая выпускникам российских школ подготовиться к сдаче ЕГЭ.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На сайте представлено большое количество заданий и вариантов. Имеется возможность учительского 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контроля за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действиями учеников.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Школьные Знания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15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znanija.com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Сервис для школьников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«Знания.com» — школьные домашние задания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Школьные Знания.com – это сервис социального обучения, который по-новому подходит к поиску учениками решений в сети Интернет. Сервис объединяет социальную сеть и школьные знания, школьники учатся тому, как организовывать личную базу знаний, фильтровать и отбирать информацию, которая им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полезна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.П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редставлена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коллекция готовых домашних заданий по школьным предметам: алгебре, истории, химии и т.д. Возможность задать собственный вопрос по домашнему заданию. Тысячи учеников обмениваются идеями, проблемами, помогают друг другу решать задания и учиться.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Единая коллекция цифровых образовательных ресурсов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16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school-collection.edu.ru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Федеральный образовательный ресурс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Целью создания Коллекции является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государственными образовательными стандартами начального и среднего образования.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В настоящее время в Коллекции размещено более 111 000 цифровых образовательных ресурсов практически по всем предметам базисного учебного плана.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В Коллекции представлены наборы цифровых ресурсов к большому количеству учебников, рекомендованных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Минобрнауки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РФ к 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Examen.ru</w:t>
      </w:r>
      <w:proofErr w:type="spellEnd"/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17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www.examen.ru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Портал для абитуриентов и их родителей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Examen.ru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– портал, посвященный выпускным экзаменам и поступлению в вузы.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Здесь вы найдете информацию о выпускных экзаменах, сможете пройти бесплатные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онлайн-тесты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ЕГЭ и ОГЭ, узнаете о системах образования в разных странах, стипендиях и возможностях бесплатного обучения. Основная аудитория – школьники и их родители, заинтересованные в получении оперативной и актуальной информации по образовательной тематике.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lastRenderedPageBreak/>
        <w:t>Interneturok.ru</w:t>
      </w:r>
      <w:proofErr w:type="spellEnd"/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18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interneturok.ru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Образовательный портал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InternetUrok.ru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— это коллекция уроков по основным предметам школьной программы, постоянно пополняемая и свободная от рекламы. Уроки состоят из видео, конспектов, тестов и тренажёров.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На сайте собраны почти все уроки </w:t>
      </w:r>
      <w:proofErr w:type="spellStart"/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естественно-научного</w:t>
      </w:r>
      <w:proofErr w:type="spellEnd"/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цикла для 1–11 классов и приблизительно половина уроков по гуманитарным дисциплинам.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GetAClass</w:t>
      </w:r>
      <w:proofErr w:type="spellEnd"/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19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www.getaclass.ru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Образовательный ресурс для школьников и учителей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Портал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GetAClass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– это образовательный ресурс по физике и математике (возможно в будущем и по другим предметам) для школьников и учителей.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Школьникам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GetAClass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предлагает:</w:t>
      </w: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br/>
        <w:t xml:space="preserve">Интересные и понятные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видеоуроки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по физике и математике;</w:t>
      </w: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br/>
        <w:t xml:space="preserve">Конспекты с 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самым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важным к каждому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видеоуроку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;</w:t>
      </w: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br/>
        <w:t>Тренажеры для обучения решению задач.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Для учителей на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GetAClass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есть:</w:t>
      </w: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br/>
        <w:t xml:space="preserve">Интересные и понятные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видеоуроки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и другие методические материалы по физике и математике, которые можно использовать для подготовки и проведения уроков в школе;</w:t>
      </w: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br/>
        <w:t xml:space="preserve">Инструменты по составлению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онлайн-заданий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для своих учеников и по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онлайн-проверке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уровня их знаний;</w:t>
      </w: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br/>
        <w:t>Большое количество задач по физике, включая задачи по ОГЭ и ЕГЭ.</w:t>
      </w: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br/>
        <w:t xml:space="preserve">Помимо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видеолекций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и возможности проверить знание изученного материала, пользователям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GetAClass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предлагается краткий конспект каждой лекции.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ЯКласс</w:t>
      </w:r>
      <w:proofErr w:type="spellEnd"/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20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www.yaklass.ru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Образовательный интернет-ресурс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ЯКласс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— 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образовательный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интернет-ресурс для школьников, учителей и родителей.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ЯКласс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помогает учителю проводить тестирование знаний учащихся, задавать домашние задания в электронном виде.</w:t>
      </w: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br/>
        <w:t>Для ученика это — база электронных рабочих тетрадей и бесконечный тренажёр по школьной программе. </w:t>
      </w: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br/>
        <w:t>Платформа содержит большое количество интерактивных заданий по разным предметам для разных возрастов. Все они также представляют собой перепечатанные тексты задач из учебников.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Дети и наука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21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childrenscience.ru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Курсы по школьной программе с углублением и расширением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Электронные курсы на основе лучшего педагогического опыта. Представлены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видеоуроки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с участием учителей московской школы «Интеллектуал», вузовскими преподавателями и учёными.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Allbest.ru</w:t>
      </w:r>
      <w:proofErr w:type="spellEnd"/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22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allbest.ru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Образовательный проект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Allbest.ru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является одним из популярных образовательных проектов Рунета.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В базе знаний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Allbest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: лучшие студенческие, научные и школьные работы. Один из главных разделов ресурса: глобальная сеть рефератов. 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Полезен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для школьников старших классов.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lastRenderedPageBreak/>
        <w:t>Slovo.ws</w:t>
      </w:r>
      <w:proofErr w:type="spellEnd"/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23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www.slovo.ws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Электронная библиотека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На сайте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Slovo.ws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есть готовые домашние задания по разным предметам и учебникам, но более ценны здесь разделы с онлайновыми версиями школьных учебников и биографиями русских писателей.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Знайка</w:t>
      </w:r>
      <w:proofErr w:type="gram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.р</w:t>
      </w:r>
      <w:proofErr w:type="gramEnd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у</w:t>
      </w:r>
      <w:proofErr w:type="spellEnd"/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24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znaika.ru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Образовательный портал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Знайка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.р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у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создан в помощь школьникам, которые хотят понять интересующую их тему; родителям, желающим помочь в изучении уроков детям; и учителям как дополнительный ресурс, который можно использовать в образовательном процессе.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На сайте представлена большая библиотека авторских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видеоуроков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телевизионного качества, созданная опытной командой педагогов, методистов, психологов и телевизионных специалистов. Все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видеоуроки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адаптированы для комфортного и полного восприятия школьниками.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25" w:tgtFrame="_blank" w:history="1">
        <w:r w:rsidRPr="004679C1"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₽</w:t>
        </w:r>
      </w:hyperlink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Требуется учитель музыки.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Срочно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!Ч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то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случилось в Красноярском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Крае?Правильное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питание на месяц!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outlineLvl w:val="1"/>
        <w:rPr>
          <w:rFonts w:ascii="PT Sans" w:eastAsia="Times New Roman" w:hAnsi="PT Sans" w:cs="Times New Roman"/>
          <w:b/>
          <w:bCs/>
          <w:color w:val="0AC3AB"/>
          <w:sz w:val="32"/>
          <w:szCs w:val="32"/>
        </w:rPr>
      </w:pPr>
      <w:r w:rsidRPr="004679C1">
        <w:rPr>
          <w:rFonts w:ascii="PT Sans" w:eastAsia="Times New Roman" w:hAnsi="PT Sans" w:cs="Times New Roman"/>
          <w:b/>
          <w:bCs/>
          <w:color w:val="0AC3AB"/>
          <w:sz w:val="32"/>
          <w:szCs w:val="32"/>
        </w:rPr>
        <w:t>Ресурсы по школьным предметам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pict>
          <v:rect id="_x0000_i1030" style="width:0;height:0" o:hralign="center" o:hrstd="t" o:hr="t" fillcolor="gray" stroked="f"/>
        </w:pic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Ресурсы, которые помогут школьникам в изучении отдельных школьных предметов и в подготовке к экзаменам по конкретным предметам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Школьная математика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26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math-prosto.ru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Уроки по математике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На информационном ресурсе представлены уроки по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направлениям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:м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атематика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начальная школа; математика 5 класс; математика 6 класс; алгебра 7 класс; алгебра старшая школа.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Физика.ru</w:t>
      </w:r>
      <w:proofErr w:type="spellEnd"/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27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www.fizika.ru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Уроки по физике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Клуб для учителей физики, учащихся 7-9 классов и их родителей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Ограническая</w:t>
      </w:r>
      <w:proofErr w:type="spellEnd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 xml:space="preserve"> химия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28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www.orgchem.ru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Интерактивный мультимедиа учебник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Учебник предназначен учащимся старших классов средней школы и колледжей для информационно-коммуникационной поддержки изучения органической химии. Может 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быть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полезен выпускникам средних учебных заведений для систематизации и углубления знаний при подготовке к ЕГЭ по химии, студентам, начинающим изучение органической химии в вузе, а также преподавателям.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Litra.ru</w:t>
      </w:r>
      <w:proofErr w:type="spellEnd"/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29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www.litra.ru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Анализ литературных произведений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На сайте представлены сочинения, краткие содержания произведений, биографии авторов.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             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Kritika24.ru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30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www.kritika24.ru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lastRenderedPageBreak/>
        <w:t>Анализ литературных произведений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На сайте представлены сочинения, статьи, стихи, литературные произведения, информация об авторах.      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  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Текстология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31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www.textologia.ru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Журнал о русском языке и литературе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Интернет-журнал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Текстология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.р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у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– это публикация актуальных и ценных текстов, статей, словарей по русскому языку и литературе в режиме </w:t>
      </w: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онлайн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в интернете, интересные материалы по лингвистике, отечественной и иностранной литературе, а также методике преподавания языка и литературы в школах и вузах.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Интернет-журнала</w:t>
      </w:r>
      <w:proofErr w:type="spellEnd"/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Текстология ставит своей целью предоставление интересных и полезных материалов по литературе, русскому языку и языкознанию для всех, кто изучает филологические дисциплины или просто увлекается словесностью и лингвистикой.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Портал может быть полезен школьникам, студентам, преподавателям и любителям филологии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Briefly.ru</w:t>
      </w:r>
      <w:proofErr w:type="spellEnd"/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32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briefly.ru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Библиотека изложений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Брифли</w:t>
      </w:r>
      <w:proofErr w:type="spell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 xml:space="preserve"> </w:t>
      </w:r>
      <w:proofErr w:type="gramStart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—б</w:t>
      </w:r>
      <w:proofErr w:type="gramEnd"/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ольшая библиотека кратких изложений на русском языке.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Более 2000 пересказов литературных произведений: от древних рукописей до современных бестселлеров. В среднем краткое содержание книги читается за 10–15 минут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5litra.ru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33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5litra.ru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Подготовка к ЕГЭ по литературе и итоговому сочинению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Вся теория школьного курса литературы представлена в таблицах и схемах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Kratkoe.com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34" w:tgtFrame="_blank" w:history="1"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kratkoe.com</w:t>
        </w:r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Краткое содержание произведений и биографии авторов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Очерки и эссе по русской и мировой литературе нашего могучего, прекрасного русского языка - вот основная мысль и идея сайта.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22525"/>
          <w:sz w:val="28"/>
        </w:rPr>
        <w:t>Правила русского языка</w:t>
      </w:r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rFonts w:ascii="PT Sans" w:eastAsia="Times New Roman" w:hAnsi="PT Sans" w:cs="Times New Roman"/>
          <w:color w:val="202020"/>
          <w:sz w:val="23"/>
          <w:szCs w:val="23"/>
        </w:rPr>
      </w:pPr>
      <w:hyperlink r:id="rId35" w:tgtFrame="_blank" w:history="1"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therules.ru</w:t>
        </w:r>
        <w:proofErr w:type="spellEnd"/>
      </w:hyperlink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b/>
          <w:bCs/>
          <w:color w:val="202020"/>
          <w:sz w:val="23"/>
        </w:rPr>
        <w:t>Орфография и пунктуация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Справочный сайт, на котором собраны грамматические правила по русскому языку.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rFonts w:ascii="PT Sans" w:eastAsia="Times New Roman" w:hAnsi="PT Sans" w:cs="Times New Roman"/>
          <w:color w:val="202020"/>
          <w:sz w:val="23"/>
          <w:szCs w:val="23"/>
        </w:rPr>
      </w:pPr>
      <w:r w:rsidRPr="004679C1">
        <w:rPr>
          <w:rFonts w:ascii="PT Sans" w:eastAsia="Times New Roman" w:hAnsi="PT Sans" w:cs="Times New Roman"/>
          <w:color w:val="202020"/>
          <w:sz w:val="23"/>
          <w:szCs w:val="23"/>
        </w:rPr>
        <w:t> </w:t>
      </w:r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0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1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 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outlineLvl w:val="1"/>
        <w:rPr>
          <w:ins w:id="2" w:author="Unknown"/>
          <w:rFonts w:ascii="PT Sans" w:eastAsia="Times New Roman" w:hAnsi="PT Sans" w:cs="Times New Roman"/>
          <w:b/>
          <w:bCs/>
          <w:color w:val="0AC3AB"/>
          <w:sz w:val="32"/>
          <w:szCs w:val="32"/>
        </w:rPr>
      </w:pPr>
      <w:ins w:id="3" w:author="Unknown">
        <w:r w:rsidRPr="004679C1">
          <w:rPr>
            <w:rFonts w:ascii="PT Sans" w:eastAsia="Times New Roman" w:hAnsi="PT Sans" w:cs="Times New Roman"/>
            <w:b/>
            <w:bCs/>
            <w:color w:val="0AC3AB"/>
            <w:sz w:val="32"/>
            <w:szCs w:val="32"/>
          </w:rPr>
          <w:t xml:space="preserve">Полезные каналы </w:t>
        </w:r>
        <w:proofErr w:type="spellStart"/>
        <w:r w:rsidRPr="004679C1">
          <w:rPr>
            <w:rFonts w:ascii="PT Sans" w:eastAsia="Times New Roman" w:hAnsi="PT Sans" w:cs="Times New Roman"/>
            <w:b/>
            <w:bCs/>
            <w:color w:val="0AC3AB"/>
            <w:sz w:val="32"/>
            <w:szCs w:val="32"/>
          </w:rPr>
          <w:t>YouTube</w:t>
        </w:r>
        <w:proofErr w:type="spellEnd"/>
        <w:r w:rsidRPr="004679C1">
          <w:rPr>
            <w:rFonts w:ascii="PT Sans" w:eastAsia="Times New Roman" w:hAnsi="PT Sans" w:cs="Times New Roman"/>
            <w:b/>
            <w:bCs/>
            <w:color w:val="0AC3AB"/>
            <w:sz w:val="32"/>
            <w:szCs w:val="32"/>
          </w:rPr>
          <w:t xml:space="preserve"> для подготовки к ЕГЭ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4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5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pict>
            <v:rect id="_x0000_i1031" style="width:0;height:0" o:hralign="center" o:hrstd="t" o:hr="t" fillcolor="gray" stroked="f"/>
          </w:pic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outlineLvl w:val="2"/>
        <w:rPr>
          <w:ins w:id="6" w:author="Unknown"/>
          <w:rFonts w:ascii="PT Sans" w:eastAsia="Times New Roman" w:hAnsi="PT Sans" w:cs="Times New Roman"/>
          <w:b/>
          <w:bCs/>
          <w:color w:val="222525"/>
          <w:sz w:val="28"/>
          <w:szCs w:val="28"/>
        </w:rPr>
      </w:pPr>
      <w:ins w:id="7" w:author="Unknown"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  <w:szCs w:val="28"/>
          </w:rPr>
          <w:t xml:space="preserve">Канал </w:t>
        </w:r>
        <w:proofErr w:type="spellStart"/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  <w:szCs w:val="28"/>
          </w:rPr>
          <w:t>Яндекс</w:t>
        </w:r>
        <w:proofErr w:type="gramStart"/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  <w:szCs w:val="28"/>
          </w:rPr>
          <w:t>.П</w:t>
        </w:r>
        <w:proofErr w:type="gramEnd"/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  <w:szCs w:val="28"/>
          </w:rPr>
          <w:t>росвещение</w:t>
        </w:r>
        <w:proofErr w:type="spellEnd"/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8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9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Yotube-канал "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Яндекс</w:t>
        </w:r>
        <w:proofErr w:type="gram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.П</w:t>
        </w:r>
        <w:proofErr w:type="gram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росвещение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"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10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11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begin"/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instrText xml:space="preserve"> HYPERLINK "https://www.youtube.com/channel/UCkBsmksmuu_5d0utluGRhMw" \t "_blank" </w:instrTex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separate"/>
        </w:r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youtube.com/channel</w: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end"/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12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13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Сдаете ЕГЭ? Смело заходите на этот youtube-канал 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Яндекс</w:t>
        </w:r>
        <w:proofErr w:type="gram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.П</w:t>
        </w:r>
        <w:proofErr w:type="gram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росвещение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. Вы найдете все темы и задачи из 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КИМа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. Кроме теории, преподаватели разбирают сам тест. Чтобы объяснить их решение, приводят несколько способов, даже аналогии. В целом, все школьники, имеющие какие-либо трудности, могут обратиться за помощью сюда. Они обязательно найдут видео-разбор, </w:t>
        </w:r>
        <w:proofErr w:type="gram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подходящий</w:t>
        </w:r>
        <w:proofErr w:type="gram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 для них, и решат свои трудности.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14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15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 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outlineLvl w:val="2"/>
        <w:rPr>
          <w:ins w:id="16" w:author="Unknown"/>
          <w:rFonts w:ascii="PT Sans" w:eastAsia="Times New Roman" w:hAnsi="PT Sans" w:cs="Times New Roman"/>
          <w:b/>
          <w:bCs/>
          <w:color w:val="222525"/>
          <w:sz w:val="28"/>
          <w:szCs w:val="28"/>
        </w:rPr>
      </w:pPr>
      <w:proofErr w:type="spellStart"/>
      <w:ins w:id="17" w:author="Unknown"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  <w:szCs w:val="28"/>
          </w:rPr>
          <w:t>Рособрнадзор</w:t>
        </w:r>
        <w:proofErr w:type="spellEnd"/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18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19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lastRenderedPageBreak/>
          <w:t>Видеоканал Федеральной службы по надзору в сфере образования и науки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20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21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begin"/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instrText xml:space="preserve"> HYPERLINK "https://www.youtube.com/user/RosObrNadzor/featured" \t "_blank" </w:instrTex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separate"/>
        </w:r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www.youtube.com/user/RosObrNadzor</w: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end"/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22" w:author="Unknown"/>
          <w:rFonts w:ascii="PT Sans" w:eastAsia="Times New Roman" w:hAnsi="PT Sans" w:cs="Times New Roman"/>
          <w:color w:val="202020"/>
          <w:sz w:val="23"/>
          <w:szCs w:val="23"/>
        </w:rPr>
      </w:pPr>
      <w:proofErr w:type="spellStart"/>
      <w:ins w:id="23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Видеоконсультации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 по подготовке к ЕГЭ от руководителей и членов федеральных комиссий по разработке КИМ ЕГЭ, экспертов региональных предметных комиссий, преподавателей школ. 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24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25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 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outlineLvl w:val="2"/>
        <w:rPr>
          <w:ins w:id="26" w:author="Unknown"/>
          <w:rFonts w:ascii="PT Sans" w:eastAsia="Times New Roman" w:hAnsi="PT Sans" w:cs="Times New Roman"/>
          <w:b/>
          <w:bCs/>
          <w:color w:val="222525"/>
          <w:sz w:val="28"/>
          <w:szCs w:val="28"/>
        </w:rPr>
      </w:pPr>
      <w:ins w:id="27" w:author="Unknown"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  <w:szCs w:val="28"/>
          </w:rPr>
          <w:t xml:space="preserve">Канал Артура </w:t>
        </w:r>
        <w:proofErr w:type="spellStart"/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  <w:szCs w:val="28"/>
          </w:rPr>
          <w:t>Шарифова</w:t>
        </w:r>
        <w:proofErr w:type="spellEnd"/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28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29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Канал Артура 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Шарифова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 по подготовке к ЕГЭ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30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31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begin"/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instrText xml:space="preserve"> HYPERLINK "https://www.youtube.com/channel/UCxtTXA5DU1bZHLLomu83zVw/featured" \t "_blank" </w:instrTex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separate"/>
        </w:r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www.youtube.com/channel</w: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end"/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32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33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Здесь представлено много уроков по математическим дисциплинам.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34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35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Автор профессионально разбирает задания по ОГЭ и ЕГЭ, объясняет тригонометрию, арифметическую прогрессию, функции, затрагивает даже начало анализа. Имеется серия видеороликов по подготовке к ЕГЭ по математике. По сложным темам записаны отдельные видеоролики с подробным разбором.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36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37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  <w:lang w:val="en-US"/>
          </w:rPr>
          <w:t> 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outlineLvl w:val="2"/>
        <w:rPr>
          <w:ins w:id="38" w:author="Unknown"/>
          <w:rFonts w:ascii="PT Sans" w:eastAsia="Times New Roman" w:hAnsi="PT Sans" w:cs="Times New Roman"/>
          <w:b/>
          <w:bCs/>
          <w:color w:val="222525"/>
          <w:sz w:val="28"/>
          <w:szCs w:val="28"/>
          <w:lang w:val="en-US"/>
        </w:rPr>
      </w:pPr>
      <w:ins w:id="39" w:author="Unknown"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  <w:szCs w:val="28"/>
          </w:rPr>
          <w:t>Канал</w:t>
        </w:r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  <w:szCs w:val="28"/>
            <w:lang w:val="en-US"/>
          </w:rPr>
          <w:t xml:space="preserve"> “Time to study Courses”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40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41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Youtube-канал "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Time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 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to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 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study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 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Courses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" для подготовки к ЕГЭ по математике и физике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42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43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begin"/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instrText xml:space="preserve"> HYPERLINK "https://www.youtube.com/channel/UCpiuDpCdEIbCMW1JP6gJztQ/videos" \t "_blank" </w:instrTex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separate"/>
        </w:r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youtube.com/channel</w: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end"/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44" w:author="Unknown"/>
          <w:rFonts w:ascii="PT Sans" w:eastAsia="Times New Roman" w:hAnsi="PT Sans" w:cs="Times New Roman"/>
          <w:color w:val="202020"/>
          <w:sz w:val="23"/>
          <w:szCs w:val="23"/>
        </w:rPr>
      </w:pPr>
      <w:proofErr w:type="gramStart"/>
      <w:ins w:id="45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Одни из лучших в Рунете учебные видео-уроки для школьников в рамках подготовки к ЕГЭ и ГИА.</w:t>
        </w:r>
        <w:proofErr w:type="gram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 Уроки разбиты по тематическим 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плейлистам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, которые совпадают с главами из спецификации ОГЭ и ЕГЭ.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46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47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Видеоролики рассчитаны на любой уровень знаний, так как вся информация дается простым и понятным языком, а все термины поясняются. Уроки проводят профессиональные преподаватели, поэтому каждый ролик четко структурирован и содержит только самые необходимые советы и комментарии относительно заданий.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48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49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 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outlineLvl w:val="2"/>
        <w:rPr>
          <w:ins w:id="50" w:author="Unknown"/>
          <w:rFonts w:ascii="PT Sans" w:eastAsia="Times New Roman" w:hAnsi="PT Sans" w:cs="Times New Roman"/>
          <w:b/>
          <w:bCs/>
          <w:color w:val="222525"/>
          <w:sz w:val="28"/>
          <w:szCs w:val="28"/>
        </w:rPr>
      </w:pPr>
      <w:ins w:id="51" w:author="Unknown"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  <w:szCs w:val="28"/>
          </w:rPr>
          <w:t>Канал Виктора Осипова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52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53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begin"/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instrText xml:space="preserve"> HYPERLINK "https://www.youtube.com/user/vitoslegin/videos" \t "_blank" </w:instrTex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separate"/>
        </w:r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youtube.com</w: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end"/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54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55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На этом авторском канале делается упор на сложные здания из ОГЭ и ЕГЭ по математике. Представлены методики решения заданий ЕГЭ и ОГЭ по математике.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56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57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В видеороликах рассматриваются критерии, алгоритмы и секреты решений, которые относятся преимущественно к последним вопросам теста.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58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59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 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outlineLvl w:val="2"/>
        <w:rPr>
          <w:ins w:id="60" w:author="Unknown"/>
          <w:rFonts w:ascii="PT Sans" w:eastAsia="Times New Roman" w:hAnsi="PT Sans" w:cs="Times New Roman"/>
          <w:b/>
          <w:bCs/>
          <w:color w:val="222525"/>
          <w:sz w:val="28"/>
          <w:szCs w:val="28"/>
        </w:rPr>
      </w:pPr>
      <w:ins w:id="61" w:author="Unknown"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  <w:szCs w:val="28"/>
          </w:rPr>
          <w:t>Канал “Русский Язык 5 звезд”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62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63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Канал на 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Yotube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 "Русский Язык 5 звезд" по подготовке к ЕГЭ по русскому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64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65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begin"/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instrText xml:space="preserve"> HYPERLINK "https://www.youtube.com/channel/UCmuU3L5dP9f2dOrr8EpTMug/videos" \t "_blank" </w:instrTex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separate"/>
        </w:r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youtube.com/channel</w: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end"/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66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67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Основное направление ресурса — русский язык и итоговое сочинение.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68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69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Ведущая канала рассказывает о том, какие проблемы в текстах ЕГЭ могут встретиться, какие литературные произведения и эпизоды из них нужно использовать. Приводятся примеры произведений, анализ основных проблем и тем эссе. Уделяется внимание и основным правилам русского языка: правописанию, орфографии, пунктуации.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70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71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 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outlineLvl w:val="1"/>
        <w:rPr>
          <w:ins w:id="72" w:author="Unknown"/>
          <w:rFonts w:ascii="PT Sans" w:eastAsia="Times New Roman" w:hAnsi="PT Sans" w:cs="Times New Roman"/>
          <w:b/>
          <w:bCs/>
          <w:color w:val="0AC3AB"/>
          <w:sz w:val="32"/>
          <w:szCs w:val="32"/>
        </w:rPr>
      </w:pPr>
      <w:ins w:id="73" w:author="Unknown">
        <w:r w:rsidRPr="004679C1">
          <w:rPr>
            <w:rFonts w:ascii="PT Sans" w:eastAsia="Times New Roman" w:hAnsi="PT Sans" w:cs="Times New Roman"/>
            <w:b/>
            <w:bCs/>
            <w:color w:val="0AC3AB"/>
            <w:sz w:val="32"/>
            <w:szCs w:val="32"/>
          </w:rPr>
          <w:t>Официальные сайты олимпиад для школьников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74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75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pict>
            <v:rect id="_x0000_i1032" style="width:0;height:0" o:hralign="center" o:hrstd="t" o:hr="t" fillcolor="gray" stroked="f"/>
          </w:pic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ins w:id="76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77" w:author="Unknown"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</w:rPr>
          <w:t>Всероссийская олимпиада школьников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ins w:id="78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79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begin"/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instrText xml:space="preserve"> HYPERLINK "https://xn--80abucjiibhv9a.xn--p1ai/%D0%BE%D0%BB%D0%B8%D0%BC%D0%BF%D0%B8%D0%B0%D0%B4%D0%B0" \t "_blank" </w:instrTex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separate"/>
        </w:r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минобрнауки</w:t>
        </w:r>
        <w:proofErr w:type="gram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.р</w:t>
        </w:r>
        <w:proofErr w:type="gramEnd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ф</w:t>
        </w:r>
        <w:proofErr w:type="spellEnd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/олимпиада</w: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end"/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80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81" w:author="Unknown">
        <w:r w:rsidRPr="004679C1">
          <w:rPr>
            <w:rFonts w:ascii="PT Sans" w:eastAsia="Times New Roman" w:hAnsi="PT Sans" w:cs="Times New Roman"/>
            <w:b/>
            <w:bCs/>
            <w:color w:val="202020"/>
            <w:sz w:val="23"/>
          </w:rPr>
          <w:t>Официальный сайт Всероссийской олимпиады школьников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82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83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Всероссийская олимпиада школьников – массовое ежегодное мероприятие по работе с одаренными школьниками в системе российского образования.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84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85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Это система охватывает 24 предметные олимпиады для обучающихся государственных, муниципальных и негосударственных образовательных организаций, которые реализуют образовательные программы основного общего и среднего общего образования.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86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87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 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ins w:id="88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89" w:author="Unknown"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</w:rPr>
          <w:lastRenderedPageBreak/>
          <w:t>Методический сайт Всероссийской олимпиады школьников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ins w:id="90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91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begin"/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instrText xml:space="preserve"> HYPERLINK "http://vserosolymp.rudn.ru/" \t "_blank" </w:instrTex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separate"/>
        </w:r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vserosolymp.rudn.ru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end"/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92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93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Для формирования единой сетевой методической среды 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ВсОШ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 в России работает Методический сайт 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ВсОШ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94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95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 xml:space="preserve">Сайт предназначен для оперативного консультационно-методического взаимодействия руководителей Центральных и Региональных предметно-методических комиссий по вопросам проведения всех этапов </w:t>
        </w:r>
        <w:proofErr w:type="spellStart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ВсОШ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96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97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 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ins w:id="98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99" w:author="Unknown">
        <w:r w:rsidRPr="004679C1">
          <w:rPr>
            <w:rFonts w:ascii="PT Sans" w:eastAsia="Times New Roman" w:hAnsi="PT Sans" w:cs="Times New Roman"/>
            <w:b/>
            <w:bCs/>
            <w:color w:val="222525"/>
            <w:sz w:val="28"/>
          </w:rPr>
          <w:t>Российский совет олимпиад школьников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jc w:val="center"/>
        <w:rPr>
          <w:ins w:id="100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101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begin"/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instrText xml:space="preserve"> HYPERLINK "http://rsr-olymp.ru/" \t "_blank" </w:instrText>
        </w:r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separate"/>
        </w:r>
        <w:proofErr w:type="spellStart"/>
        <w:r w:rsidRPr="004679C1">
          <w:rPr>
            <w:rFonts w:ascii="PT Sans" w:eastAsia="Times New Roman" w:hAnsi="PT Sans" w:cs="Times New Roman"/>
            <w:color w:val="F26522"/>
            <w:sz w:val="23"/>
            <w:u w:val="single"/>
          </w:rPr>
          <w:t>rsr-olymp.ru</w:t>
        </w:r>
        <w:proofErr w:type="spellEnd"/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fldChar w:fldCharType="end"/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102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103" w:author="Unknown">
        <w:r w:rsidRPr="004679C1">
          <w:rPr>
            <w:rFonts w:ascii="PT Sans" w:eastAsia="Times New Roman" w:hAnsi="PT Sans" w:cs="Times New Roman"/>
            <w:b/>
            <w:bCs/>
            <w:color w:val="202020"/>
            <w:sz w:val="23"/>
          </w:rPr>
          <w:t>Сайт Российского совета олимпиад школьников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104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105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Российский совет олимпиад школьников формирует Перечень олимпиад школьников на текущий учебный год, совместно с Министерством образования и науки определяет политику организации и проведения олимпиад школьников, а также совместно с государственными органами власти осуществляет контроль и надзор качества проведения олимпиад школьников, включенных в Перечень.</w:t>
        </w:r>
      </w:ins>
    </w:p>
    <w:p w:rsidR="004679C1" w:rsidRPr="004679C1" w:rsidRDefault="004679C1" w:rsidP="004679C1">
      <w:pPr>
        <w:shd w:val="clear" w:color="auto" w:fill="FFFFFF"/>
        <w:spacing w:after="0" w:line="0" w:lineRule="atLeast"/>
        <w:rPr>
          <w:ins w:id="106" w:author="Unknown"/>
          <w:rFonts w:ascii="PT Sans" w:eastAsia="Times New Roman" w:hAnsi="PT Sans" w:cs="Times New Roman"/>
          <w:color w:val="202020"/>
          <w:sz w:val="23"/>
          <w:szCs w:val="23"/>
        </w:rPr>
      </w:pPr>
      <w:ins w:id="107" w:author="Unknown">
        <w:r w:rsidRPr="004679C1">
          <w:rPr>
            <w:rFonts w:ascii="PT Sans" w:eastAsia="Times New Roman" w:hAnsi="PT Sans" w:cs="Times New Roman"/>
            <w:color w:val="202020"/>
            <w:sz w:val="23"/>
            <w:szCs w:val="23"/>
          </w:rPr>
          <w:t> </w:t>
        </w:r>
      </w:ins>
    </w:p>
    <w:p w:rsidR="00000000" w:rsidRDefault="00AB3A2F" w:rsidP="004679C1">
      <w:pPr>
        <w:spacing w:after="0" w:line="0" w:lineRule="atLeast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 LT Std 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422C"/>
    <w:multiLevelType w:val="multilevel"/>
    <w:tmpl w:val="D3F8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9C1"/>
    <w:rsid w:val="004679C1"/>
    <w:rsid w:val="00AB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7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79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679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79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category">
    <w:name w:val="itemcategory"/>
    <w:basedOn w:val="a0"/>
    <w:rsid w:val="004679C1"/>
  </w:style>
  <w:style w:type="character" w:styleId="a3">
    <w:name w:val="Hyperlink"/>
    <w:basedOn w:val="a0"/>
    <w:uiPriority w:val="99"/>
    <w:semiHidden/>
    <w:unhideWhenUsed/>
    <w:rsid w:val="004679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nt15">
    <w:name w:val="print15"/>
    <w:basedOn w:val="a0"/>
    <w:rsid w:val="004679C1"/>
  </w:style>
  <w:style w:type="character" w:customStyle="1" w:styleId="print12">
    <w:name w:val="print12"/>
    <w:basedOn w:val="a0"/>
    <w:rsid w:val="004679C1"/>
  </w:style>
  <w:style w:type="character" w:styleId="a5">
    <w:name w:val="Strong"/>
    <w:basedOn w:val="a0"/>
    <w:uiPriority w:val="22"/>
    <w:qFormat/>
    <w:rsid w:val="004679C1"/>
    <w:rPr>
      <w:b/>
      <w:bCs/>
    </w:rPr>
  </w:style>
  <w:style w:type="character" w:customStyle="1" w:styleId="qout241">
    <w:name w:val="qout241"/>
    <w:basedOn w:val="a0"/>
    <w:rsid w:val="004679C1"/>
  </w:style>
  <w:style w:type="paragraph" w:styleId="a6">
    <w:name w:val="Balloon Text"/>
    <w:basedOn w:val="a"/>
    <w:link w:val="a7"/>
    <w:uiPriority w:val="99"/>
    <w:semiHidden/>
    <w:unhideWhenUsed/>
    <w:rsid w:val="0046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sdamgia.ru/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hyperlink" Target="http://math-prost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ildrenscience.ru/" TargetMode="External"/><Relationship Id="rId34" Type="http://schemas.openxmlformats.org/officeDocument/2006/relationships/hyperlink" Target="http://kratkoe.com/" TargetMode="External"/><Relationship Id="rId7" Type="http://schemas.openxmlformats.org/officeDocument/2006/relationships/hyperlink" Target="http://gia.edu.ru/ru/" TargetMode="External"/><Relationship Id="rId12" Type="http://schemas.openxmlformats.org/officeDocument/2006/relationships/hyperlink" Target="https://ege.yandex.ru/ege" TargetMode="External"/><Relationship Id="rId17" Type="http://schemas.openxmlformats.org/officeDocument/2006/relationships/hyperlink" Target="http://www.examen.ru/" TargetMode="External"/><Relationship Id="rId25" Type="http://schemas.openxmlformats.org/officeDocument/2006/relationships/hyperlink" Target="https://direct.yandex.ru/?partner" TargetMode="External"/><Relationship Id="rId33" Type="http://schemas.openxmlformats.org/officeDocument/2006/relationships/hyperlink" Target="http://5lit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yaklass.ru/" TargetMode="External"/><Relationship Id="rId29" Type="http://schemas.openxmlformats.org/officeDocument/2006/relationships/hyperlink" Target="http://www.litr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11" Type="http://schemas.openxmlformats.org/officeDocument/2006/relationships/hyperlink" Target="http://www.gto.ru/norms" TargetMode="External"/><Relationship Id="rId24" Type="http://schemas.openxmlformats.org/officeDocument/2006/relationships/hyperlink" Target="https://znaika.ru/" TargetMode="External"/><Relationship Id="rId32" Type="http://schemas.openxmlformats.org/officeDocument/2006/relationships/hyperlink" Target="https://briefly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ege.edu.ru/ru/" TargetMode="External"/><Relationship Id="rId15" Type="http://schemas.openxmlformats.org/officeDocument/2006/relationships/hyperlink" Target="http://znanija.com/" TargetMode="External"/><Relationship Id="rId23" Type="http://schemas.openxmlformats.org/officeDocument/2006/relationships/hyperlink" Target="http://www.slovo.ws/" TargetMode="External"/><Relationship Id="rId28" Type="http://schemas.openxmlformats.org/officeDocument/2006/relationships/hyperlink" Target="http://www.orgchem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to.ru/" TargetMode="External"/><Relationship Id="rId19" Type="http://schemas.openxmlformats.org/officeDocument/2006/relationships/hyperlink" Target="http://www.getaclass.ru/" TargetMode="External"/><Relationship Id="rId31" Type="http://schemas.openxmlformats.org/officeDocument/2006/relationships/hyperlink" Target="http://www.textolo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s://ege.sdamgia.ru/" TargetMode="External"/><Relationship Id="rId22" Type="http://schemas.openxmlformats.org/officeDocument/2006/relationships/hyperlink" Target="https://allbest.ru/" TargetMode="External"/><Relationship Id="rId27" Type="http://schemas.openxmlformats.org/officeDocument/2006/relationships/hyperlink" Target="http://www.fizika.ru/" TargetMode="External"/><Relationship Id="rId30" Type="http://schemas.openxmlformats.org/officeDocument/2006/relationships/hyperlink" Target="http://www.kritika24.ru/" TargetMode="External"/><Relationship Id="rId35" Type="http://schemas.openxmlformats.org/officeDocument/2006/relationships/hyperlink" Target="https://therul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2556</Words>
  <Characters>14573</Characters>
  <Application>Microsoft Office Word</Application>
  <DocSecurity>0</DocSecurity>
  <Lines>121</Lines>
  <Paragraphs>34</Paragraphs>
  <ScaleCrop>false</ScaleCrop>
  <Company>***</Company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3</cp:revision>
  <dcterms:created xsi:type="dcterms:W3CDTF">2020-02-06T05:36:00Z</dcterms:created>
  <dcterms:modified xsi:type="dcterms:W3CDTF">2020-02-06T05:47:00Z</dcterms:modified>
</cp:coreProperties>
</file>