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E93" w:rsidRPr="00734346" w:rsidRDefault="000A6E93" w:rsidP="00734346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6988" w:rsidRPr="00736988" w:rsidRDefault="00736988" w:rsidP="007369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6988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0</wp:posOffset>
            </wp:positionV>
            <wp:extent cx="447675" cy="54292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988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736988" w:rsidRPr="00736988" w:rsidRDefault="00736988" w:rsidP="007369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988" w:rsidRPr="00736988" w:rsidRDefault="00736988" w:rsidP="007369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988" w:rsidRPr="00736988" w:rsidRDefault="00736988" w:rsidP="007369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6988" w:rsidRPr="00736988" w:rsidRDefault="00736988" w:rsidP="007369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6988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36988" w:rsidRPr="00736988" w:rsidRDefault="00736988" w:rsidP="007369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6988">
        <w:rPr>
          <w:rFonts w:ascii="Times New Roman" w:eastAsia="Calibri" w:hAnsi="Times New Roman" w:cs="Times New Roman"/>
          <w:b/>
          <w:sz w:val="24"/>
          <w:szCs w:val="24"/>
        </w:rPr>
        <w:t>«Первомайский детский сад № 3 «Ромашка»</w:t>
      </w:r>
    </w:p>
    <w:p w:rsidR="00736988" w:rsidRPr="00736988" w:rsidRDefault="00736988" w:rsidP="0073698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6988">
        <w:rPr>
          <w:rFonts w:ascii="Times New Roman" w:eastAsia="Calibri" w:hAnsi="Times New Roman" w:cs="Times New Roman"/>
          <w:b/>
          <w:sz w:val="24"/>
          <w:szCs w:val="24"/>
        </w:rPr>
        <w:t>Первомайского района Республики Крым»</w:t>
      </w:r>
    </w:p>
    <w:p w:rsidR="00736988" w:rsidRPr="00736988" w:rsidRDefault="00736988" w:rsidP="00736988">
      <w:pPr>
        <w:tabs>
          <w:tab w:val="left" w:pos="5460"/>
        </w:tabs>
        <w:spacing w:after="0" w:line="240" w:lineRule="auto"/>
        <w:ind w:left="-360" w:right="-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3698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29630</w:t>
      </w:r>
      <w:r w:rsidRPr="00736988">
        <w:rPr>
          <w:rFonts w:ascii="Times New Roman" w:eastAsia="Calibri" w:hAnsi="Times New Roman" w:cs="Times New Roman"/>
          <w:sz w:val="20"/>
          <w:szCs w:val="20"/>
        </w:rPr>
        <w:t>5</w:t>
      </w:r>
      <w:r w:rsidRPr="0073698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РеспубликаКрымПервомайский район, </w:t>
      </w:r>
      <w:r w:rsidRPr="00736988">
        <w:rPr>
          <w:rFonts w:ascii="Times New Roman" w:eastAsia="Calibri" w:hAnsi="Times New Roman" w:cs="Times New Roman"/>
          <w:sz w:val="20"/>
          <w:szCs w:val="20"/>
        </w:rPr>
        <w:t>с. Пшеничное</w:t>
      </w:r>
      <w:r w:rsidRPr="00736988">
        <w:rPr>
          <w:rFonts w:ascii="Times New Roman" w:eastAsia="Calibri" w:hAnsi="Times New Roman" w:cs="Times New Roman"/>
          <w:sz w:val="20"/>
          <w:szCs w:val="20"/>
          <w:lang w:val="uk-UA"/>
        </w:rPr>
        <w:t>, ул.</w:t>
      </w:r>
      <w:r w:rsidRPr="00736988">
        <w:rPr>
          <w:rFonts w:ascii="Times New Roman" w:eastAsia="Calibri" w:hAnsi="Times New Roman" w:cs="Times New Roman"/>
          <w:sz w:val="20"/>
          <w:szCs w:val="20"/>
        </w:rPr>
        <w:t xml:space="preserve"> Бычкова</w:t>
      </w:r>
      <w:r w:rsidRPr="00736988">
        <w:rPr>
          <w:rFonts w:ascii="Times New Roman" w:eastAsia="Calibri" w:hAnsi="Times New Roman" w:cs="Times New Roman"/>
          <w:sz w:val="20"/>
          <w:szCs w:val="20"/>
          <w:lang w:val="uk-UA"/>
        </w:rPr>
        <w:t>,</w:t>
      </w:r>
      <w:r w:rsidRPr="00736988">
        <w:rPr>
          <w:rFonts w:ascii="Times New Roman" w:eastAsia="Calibri" w:hAnsi="Times New Roman" w:cs="Times New Roman"/>
          <w:sz w:val="20"/>
          <w:szCs w:val="20"/>
        </w:rPr>
        <w:t xml:space="preserve"> 18,</w:t>
      </w:r>
    </w:p>
    <w:p w:rsidR="00736988" w:rsidRPr="00736988" w:rsidRDefault="00736988" w:rsidP="00736988">
      <w:pPr>
        <w:tabs>
          <w:tab w:val="left" w:pos="5460"/>
        </w:tabs>
        <w:spacing w:after="0" w:line="240" w:lineRule="auto"/>
        <w:ind w:left="-360" w:right="-28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36988">
        <w:rPr>
          <w:rFonts w:ascii="Times New Roman" w:eastAsia="Calibri" w:hAnsi="Times New Roman" w:cs="Times New Roman"/>
          <w:sz w:val="20"/>
          <w:szCs w:val="20"/>
          <w:lang w:val="uk-UA"/>
        </w:rPr>
        <w:t>тел.:</w:t>
      </w:r>
      <w:r w:rsidRPr="00736988">
        <w:rPr>
          <w:rFonts w:ascii="Times New Roman" w:eastAsia="Calibri" w:hAnsi="Times New Roman" w:cs="Times New Roman"/>
          <w:sz w:val="20"/>
          <w:szCs w:val="20"/>
        </w:rPr>
        <w:t>+79788396145</w:t>
      </w:r>
      <w:r w:rsidRPr="0073698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</w:t>
      </w:r>
      <w:r w:rsidRPr="00736988">
        <w:rPr>
          <w:rFonts w:ascii="Times New Roman" w:eastAsia="Calibri" w:hAnsi="Times New Roman" w:cs="Times New Roman"/>
          <w:sz w:val="20"/>
          <w:szCs w:val="20"/>
          <w:lang w:val="en-US"/>
        </w:rPr>
        <w:t>e</w:t>
      </w:r>
      <w:r w:rsidRPr="00736988">
        <w:rPr>
          <w:rFonts w:ascii="Times New Roman" w:eastAsia="Calibri" w:hAnsi="Times New Roman" w:cs="Times New Roman"/>
          <w:sz w:val="20"/>
          <w:szCs w:val="20"/>
          <w:lang w:val="uk-UA"/>
        </w:rPr>
        <w:t>-</w:t>
      </w:r>
      <w:r w:rsidRPr="00736988">
        <w:rPr>
          <w:rFonts w:ascii="Times New Roman" w:eastAsia="Calibri" w:hAnsi="Times New Roman" w:cs="Times New Roman"/>
          <w:sz w:val="20"/>
          <w:szCs w:val="20"/>
          <w:lang w:val="en-US"/>
        </w:rPr>
        <w:t>mail</w:t>
      </w:r>
      <w:r w:rsidRPr="00736988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: </w:t>
      </w:r>
      <w:r w:rsidRPr="0073698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romashka</w:t>
      </w:r>
      <w:r w:rsidRPr="00736988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Pr="0073698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dou</w:t>
      </w:r>
      <w:r w:rsidRPr="00736988">
        <w:rPr>
          <w:rFonts w:ascii="Times New Roman" w:eastAsia="Calibri" w:hAnsi="Times New Roman" w:cs="Times New Roman"/>
          <w:color w:val="000000"/>
          <w:sz w:val="20"/>
          <w:szCs w:val="20"/>
        </w:rPr>
        <w:t>@</w:t>
      </w:r>
      <w:r w:rsidRPr="0073698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gmail</w:t>
      </w:r>
      <w:r w:rsidRPr="00736988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>.</w:t>
      </w:r>
      <w:r w:rsidRPr="00736988"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com</w:t>
      </w:r>
    </w:p>
    <w:p w:rsidR="00736988" w:rsidRPr="00736988" w:rsidRDefault="00736988" w:rsidP="007369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6988" w:rsidRPr="00736988" w:rsidRDefault="00736988" w:rsidP="007369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6988" w:rsidRPr="00736988" w:rsidRDefault="00736988" w:rsidP="0073698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6988" w:rsidRPr="00736988" w:rsidRDefault="00736988" w:rsidP="0073698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36988" w:rsidRPr="00736988" w:rsidRDefault="00736988" w:rsidP="0073698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6988" w:rsidRPr="00736988" w:rsidRDefault="00736988" w:rsidP="007369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36988" w:rsidRPr="00736988" w:rsidRDefault="00736988" w:rsidP="007369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3698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Конспект итогового занятия для детей ясельной группы </w:t>
      </w:r>
    </w:p>
    <w:p w:rsidR="00736988" w:rsidRPr="00736988" w:rsidRDefault="00736988" w:rsidP="007369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3698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«Весенняя прогулка»</w:t>
      </w:r>
    </w:p>
    <w:p w:rsidR="00736988" w:rsidRPr="00736988" w:rsidRDefault="00736988" w:rsidP="007369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36988" w:rsidRPr="00736988" w:rsidRDefault="00736988" w:rsidP="0073698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36988" w:rsidRPr="00736988" w:rsidRDefault="00736988" w:rsidP="0073698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36988" w:rsidRPr="00736988" w:rsidRDefault="00736988" w:rsidP="0073698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36988" w:rsidRPr="00736988" w:rsidRDefault="00736988" w:rsidP="00736988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736988" w:rsidRPr="00736988" w:rsidRDefault="00736988" w:rsidP="0073698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36988">
        <w:rPr>
          <w:rFonts w:ascii="Times New Roman" w:eastAsia="Times New Roman" w:hAnsi="Times New Roman" w:cs="Times New Roman"/>
          <w:color w:val="000B22"/>
          <w:sz w:val="32"/>
          <w:szCs w:val="32"/>
        </w:rPr>
        <w:t xml:space="preserve">                                                        Автор:</w:t>
      </w:r>
      <w:r w:rsidRPr="00736988">
        <w:rPr>
          <w:rFonts w:ascii="Times New Roman" w:eastAsia="Times New Roman" w:hAnsi="Times New Roman" w:cs="Times New Roman"/>
          <w:color w:val="000B22"/>
          <w:sz w:val="52"/>
          <w:szCs w:val="52"/>
        </w:rPr>
        <w:t> </w:t>
      </w:r>
      <w:r w:rsidRPr="00736988">
        <w:rPr>
          <w:rFonts w:ascii="Times New Roman" w:eastAsia="Times New Roman" w:hAnsi="Times New Roman" w:cs="Times New Roman"/>
          <w:color w:val="000B22"/>
          <w:sz w:val="32"/>
          <w:szCs w:val="32"/>
        </w:rPr>
        <w:t>воспитатель Русакевич И.Г.</w:t>
      </w:r>
    </w:p>
    <w:p w:rsidR="00736988" w:rsidRPr="00736988" w:rsidRDefault="00736988" w:rsidP="007369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36988" w:rsidRPr="00736988" w:rsidRDefault="00736988" w:rsidP="007369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736988" w:rsidRPr="00736988" w:rsidRDefault="00736988" w:rsidP="00736988">
      <w:pPr>
        <w:tabs>
          <w:tab w:val="left" w:pos="7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36988" w:rsidRPr="00736988" w:rsidRDefault="00736988" w:rsidP="00736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88" w:rsidRPr="00736988" w:rsidRDefault="00736988" w:rsidP="00736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88" w:rsidRPr="00736988" w:rsidRDefault="00736988" w:rsidP="00736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88" w:rsidRPr="00736988" w:rsidRDefault="00736988" w:rsidP="00736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88" w:rsidRPr="00736988" w:rsidRDefault="00736988" w:rsidP="00736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88" w:rsidRPr="00736988" w:rsidRDefault="00736988" w:rsidP="00736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88" w:rsidRPr="00736988" w:rsidRDefault="00736988" w:rsidP="00736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88" w:rsidRPr="00736988" w:rsidRDefault="00736988" w:rsidP="00736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6988" w:rsidRPr="00736988" w:rsidRDefault="00736988" w:rsidP="0073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9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736988" w:rsidRPr="00736988" w:rsidRDefault="00736988" w:rsidP="0073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988" w:rsidRPr="00736988" w:rsidRDefault="00736988" w:rsidP="0073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988" w:rsidRPr="00736988" w:rsidRDefault="00736988" w:rsidP="0073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988" w:rsidRPr="00736988" w:rsidRDefault="00736988" w:rsidP="0073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6988" w:rsidRPr="00736988" w:rsidRDefault="00736988" w:rsidP="00736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9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с. Пшеничное</w:t>
      </w:r>
    </w:p>
    <w:p w:rsidR="00736988" w:rsidRPr="00736988" w:rsidRDefault="00736988" w:rsidP="007369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36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2015г.</w:t>
      </w:r>
    </w:p>
    <w:p w:rsidR="00736988" w:rsidRPr="00736988" w:rsidRDefault="00736988" w:rsidP="007369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A6E93" w:rsidRPr="00734346" w:rsidRDefault="000A6E93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B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Цель занятия</w:t>
      </w:r>
      <w:r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актив</w:t>
      </w:r>
      <w:r w:rsid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изация познавательной,</w:t>
      </w:r>
      <w:r w:rsidR="00CE0D89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речевой и игровой </w:t>
      </w:r>
      <w:r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 детей.</w:t>
      </w:r>
    </w:p>
    <w:p w:rsidR="000A6E93" w:rsidRPr="005F4BFD" w:rsidRDefault="000A6E93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B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0A6E93" w:rsidRPr="00734346" w:rsidRDefault="000A6E93" w:rsidP="00734346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знания о весне;</w:t>
      </w:r>
    </w:p>
    <w:p w:rsidR="000A6E93" w:rsidRPr="00734346" w:rsidRDefault="000A6E93" w:rsidP="00734346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знания о цвете;</w:t>
      </w:r>
    </w:p>
    <w:p w:rsidR="000A6E93" w:rsidRPr="00734346" w:rsidRDefault="000A6E93" w:rsidP="00734346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уточнить понятия: один – много,</w:t>
      </w:r>
      <w:r w:rsid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4B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широкий-узкий, развитие памяти, развитие дыхательных органов, </w:t>
      </w:r>
      <w:r w:rsidR="002D3BBE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мелкой</w:t>
      </w:r>
      <w:r w:rsidR="005F4B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мо</w:t>
      </w:r>
      <w:r w:rsidR="002D3BBE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торики</w:t>
      </w:r>
      <w:r w:rsidR="005F4B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7AE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</w:t>
      </w:r>
      <w:r w:rsidR="005F4B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06DA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умение выполнять задание в соответствии с </w:t>
      </w:r>
      <w:r w:rsidR="005F4B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текстом пальчиковой гимнастики,</w:t>
      </w:r>
    </w:p>
    <w:p w:rsidR="000A6E93" w:rsidRPr="00734346" w:rsidRDefault="000A6E93" w:rsidP="00734346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ин</w:t>
      </w:r>
      <w:r w:rsidR="005F4B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тереса к игровым импровизациям.</w:t>
      </w:r>
    </w:p>
    <w:p w:rsidR="000A6E93" w:rsidRPr="00734346" w:rsidRDefault="005F4BFD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B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Планируемый результат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имею</w:t>
      </w:r>
      <w:r w:rsidR="000A6E93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элемента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рные представления о весне, знаю</w:t>
      </w:r>
      <w:r w:rsidR="000A6E93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четыре осно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вных цвета; с интересом участвую</w:t>
      </w:r>
      <w:r w:rsidR="000A6E93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в подвижных играх и игровых импровизациях.</w:t>
      </w:r>
    </w:p>
    <w:p w:rsidR="005F4BFD" w:rsidRDefault="005F4BFD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6E93" w:rsidRPr="00734346" w:rsidRDefault="000A6E93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B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Материал</w:t>
      </w:r>
      <w:r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кубики, обруч, утка с утятами, медведь, цветы (желтые, красные, зелёные, синие), ёжик, корзинка.</w:t>
      </w:r>
    </w:p>
    <w:p w:rsidR="005F4BFD" w:rsidRDefault="005F4BFD" w:rsidP="0073434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A6E93" w:rsidRPr="00734346" w:rsidRDefault="000A6E93" w:rsidP="00734346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4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</w:t>
      </w:r>
    </w:p>
    <w:p w:rsidR="000A6E93" w:rsidRPr="00734346" w:rsidRDefault="000A6E93" w:rsidP="00734346">
      <w:pPr>
        <w:shd w:val="clear" w:color="auto" w:fill="FFFFFF"/>
        <w:spacing w:after="0" w:line="195" w:lineRule="atLeast"/>
        <w:rPr>
          <w:ins w:id="1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2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br/>
        </w:r>
      </w:ins>
    </w:p>
    <w:p w:rsidR="000A6E93" w:rsidRPr="00734346" w:rsidRDefault="000A6E93" w:rsidP="00734346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ins w:id="3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4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Дети, вспомните, какое сейчас время года? (Весна)</w:t>
        </w:r>
      </w:ins>
    </w:p>
    <w:p w:rsidR="000A6E93" w:rsidRPr="00734346" w:rsidRDefault="000A6E93" w:rsidP="00FC04EF">
      <w:pPr>
        <w:shd w:val="clear" w:color="auto" w:fill="FFFFFF"/>
        <w:spacing w:after="0" w:line="315" w:lineRule="atLeast"/>
        <w:rPr>
          <w:ins w:id="5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6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А почему весной тепло? (Потому что светит солнышко)</w:t>
        </w:r>
      </w:ins>
    </w:p>
    <w:p w:rsidR="000A6E93" w:rsidRPr="00734346" w:rsidRDefault="000A6E93" w:rsidP="00734346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ins w:id="7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8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Давайте про солнышко песенку споём:</w:t>
        </w:r>
      </w:ins>
    </w:p>
    <w:p w:rsidR="000A6E93" w:rsidRDefault="000A6E93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9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Солнышко, солнышко, ярче нам свети,</w:t>
        </w:r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br/>
          <w:t>Будут на лужайке цветы цвести.</w:t>
        </w:r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br/>
          <w:t>Солнышко, солнышко, ярче нам свети,</w:t>
        </w:r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br/>
          <w:t>Будут все ребята венки плести.</w:t>
        </w:r>
      </w:ins>
    </w:p>
    <w:p w:rsidR="00067C76" w:rsidRDefault="00067C76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67C76" w:rsidRDefault="00103B5E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прислушайтесь -</w:t>
      </w:r>
    </w:p>
    <w:p w:rsidR="00103B5E" w:rsidRPr="00734346" w:rsidRDefault="00103B5E" w:rsidP="00103B5E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ins w:id="1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1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Слышите, кто-то пыхтит. Посмотрите, это ёжик.</w:t>
        </w:r>
      </w:ins>
    </w:p>
    <w:p w:rsidR="00103B5E" w:rsidRPr="00734346" w:rsidRDefault="00103B5E" w:rsidP="00103B5E">
      <w:pPr>
        <w:shd w:val="clear" w:color="auto" w:fill="FFFFFF"/>
        <w:spacing w:after="0" w:line="315" w:lineRule="atLeast"/>
        <w:rPr>
          <w:ins w:id="12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3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Он всю зиму спал, а весной проснулся. Потрогайте его. Он какой? (Колючий)</w:t>
        </w:r>
      </w:ins>
    </w:p>
    <w:p w:rsidR="00103B5E" w:rsidRPr="00734346" w:rsidRDefault="00103B5E" w:rsidP="00103B5E">
      <w:pPr>
        <w:shd w:val="clear" w:color="auto" w:fill="FFFFFF"/>
        <w:spacing w:after="0" w:line="315" w:lineRule="atLeast"/>
        <w:rPr>
          <w:ins w:id="14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5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— До чего колючий ёж</w:t>
        </w:r>
      </w:ins>
    </w:p>
    <w:p w:rsidR="00103B5E" w:rsidRPr="00734346" w:rsidRDefault="00103B5E" w:rsidP="00103B5E">
      <w:pPr>
        <w:shd w:val="clear" w:color="auto" w:fill="FFFFFF"/>
        <w:spacing w:after="0" w:line="315" w:lineRule="atLeast"/>
        <w:rPr>
          <w:ins w:id="16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7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Он на ёлочку похож</w:t>
        </w:r>
      </w:ins>
    </w:p>
    <w:p w:rsidR="00103B5E" w:rsidRPr="00734346" w:rsidRDefault="00103B5E" w:rsidP="00103B5E">
      <w:pPr>
        <w:shd w:val="clear" w:color="auto" w:fill="FFFFFF"/>
        <w:spacing w:after="0" w:line="315" w:lineRule="atLeast"/>
        <w:rPr>
          <w:ins w:id="1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19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 него иголки как у нашей ёлки.</w:t>
        </w:r>
      </w:ins>
    </w:p>
    <w:p w:rsidR="00067C76" w:rsidRDefault="00067C76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3B5E" w:rsidRDefault="00103B5E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Ёжик, почему ты такой грустный? Что у тебя случилось?</w:t>
      </w:r>
    </w:p>
    <w:p w:rsidR="00103B5E" w:rsidRDefault="00103B5E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Я проснулся после зимней спячки и не могу найти своего друга – медведя.</w:t>
      </w:r>
    </w:p>
    <w:p w:rsidR="00D72FF3" w:rsidRDefault="00D72FF3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Ребята, давайте поможем ёжику.</w:t>
      </w:r>
    </w:p>
    <w:p w:rsidR="00103B5E" w:rsidRDefault="00D72FF3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мы с вами отправимся в лес на поиски медведя.</w:t>
      </w:r>
      <w:r w:rsidR="00103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67C76" w:rsidRPr="00734346" w:rsidRDefault="00067C76" w:rsidP="00734346">
      <w:pPr>
        <w:shd w:val="clear" w:color="auto" w:fill="FFFFFF"/>
        <w:spacing w:after="0" w:line="315" w:lineRule="atLeast"/>
        <w:rPr>
          <w:ins w:id="20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72FF3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21" w:author="Unknown">
        <w:r w:rsidRPr="00D72F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Я слышала, что в лесу уже выросли цветы</w:t>
        </w:r>
      </w:ins>
      <w:r w:rsidR="00D72F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распустились листочки на деревьях, зазеленела травка.</w:t>
      </w:r>
      <w:ins w:id="22" w:author="Unknown">
        <w:r w:rsidRPr="00D72F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ins>
    </w:p>
    <w:p w:rsidR="00FC04EF" w:rsidRDefault="00FC04EF" w:rsidP="00FC04EF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</w:t>
      </w:r>
      <w:r w:rsidR="005F4B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вы знаете, что в лесу надо разговаривать тихо, чтобы не напугать лесных жителей. А еще в лесу нельзя мусорить.</w:t>
      </w:r>
    </w:p>
    <w:p w:rsidR="005F4BFD" w:rsidRDefault="005F4BFD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23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24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Посмотрите! Что это? (Это ручей).</w:t>
        </w:r>
      </w:ins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25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26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 он какой: широкий или узкий? (Узкий)</w:t>
        </w:r>
      </w:ins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27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28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Что же нам с вами делать? Как через него перебраться? (Можно через него перепрыгнуть).</w:t>
        </w:r>
      </w:ins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29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30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Правильно, сначала я перепрыгну, а потом вы. (перепрыгивают)</w:t>
        </w:r>
      </w:ins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31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32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 тут ещё речка. Она какая? (Широкая).</w:t>
        </w:r>
      </w:ins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33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34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Можно через неё перепрыгнуть? (Нет).</w:t>
        </w:r>
      </w:ins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35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36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 почему? (Она широкая).</w:t>
        </w:r>
      </w:ins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37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38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Мы перейдём через неё по камушкам. Сколько их? (Много).</w:t>
        </w:r>
      </w:ins>
    </w:p>
    <w:p w:rsidR="000A6E93" w:rsidRPr="00734346" w:rsidRDefault="00D72FF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39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ins w:id="40" w:author="Unknown">
        <w:r w:rsidR="000A6E93"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ins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ins w:id="41" w:author="Unknown">
        <w:r w:rsidR="000A6E93"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адо идти через речку</w:t>
        </w:r>
      </w:ins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ins w:id="42" w:author="Unknown">
        <w:r w:rsidR="000A6E93"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сторожно</w:t>
        </w:r>
      </w:ins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43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44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Можно ноги промочить.</w:t>
        </w:r>
      </w:ins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45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46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 что случиться если промочим ноги? (Заболеем)</w:t>
        </w:r>
      </w:ins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47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48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Через речку будем проходить осторожно, я пойду первая, а вы за мной. (Переходят)</w:t>
        </w:r>
      </w:ins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49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50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 это что такое? Да это же озеро! Какое оно? (Круглое)</w:t>
        </w:r>
      </w:ins>
      <w:r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………давайте остановимся и передохнём,</w:t>
      </w:r>
      <w:r w:rsidR="00EF4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вы мне расскажете какие ещё вы знаете геометрические фигуры</w:t>
      </w:r>
      <w:r w:rsid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(круг,</w:t>
      </w:r>
      <w:r w:rsid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озеро,</w:t>
      </w:r>
      <w:r w:rsid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квадрат и треугольник) правильно</w:t>
      </w:r>
      <w:r w:rsidR="00BB07FF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9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Смотрите по озеру</w:t>
      </w:r>
      <w:r w:rsidR="00BB07FF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кораблик плывёт,</w:t>
      </w:r>
      <w:r w:rsid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7FF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нет ветерка,</w:t>
      </w:r>
      <w:r w:rsid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подуем и поможем ко</w:t>
      </w:r>
      <w:r w:rsidR="00BB07FF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раблику плыть?</w:t>
      </w:r>
      <w:r w:rsid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7FF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(ДА!)</w:t>
      </w:r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51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52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 это кто? (Утка с утятами)</w:t>
        </w:r>
      </w:ins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53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54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Сколько уток? (Одна)</w:t>
        </w:r>
      </w:ins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55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56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 утят? (Много).</w:t>
        </w:r>
      </w:ins>
    </w:p>
    <w:p w:rsidR="00EF49C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57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Что они делают? (Плавают).</w:t>
        </w:r>
      </w:ins>
    </w:p>
    <w:p w:rsidR="000A6E93" w:rsidRPr="00734346" w:rsidRDefault="00EF49C6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58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Прислушайтесь,</w:t>
      </w:r>
      <w:r w:rsidR="00BB07FF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птички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поют</w:t>
      </w:r>
      <w:r w:rsidR="00BB07FF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7FF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(воробей-чирикает,</w:t>
      </w:r>
      <w:r w:rsid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7FF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ворона-каркает,</w:t>
      </w:r>
      <w:r w:rsid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7FF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даже г</w:t>
      </w:r>
      <w:r w:rsid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олуби прилетели водички попить, </w:t>
      </w:r>
      <w:r w:rsidR="00BB07FF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имитация голубя,</w:t>
      </w:r>
      <w:r w:rsid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7FF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он пьёт)</w:t>
      </w:r>
      <w:r w:rsid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06DA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давай</w:t>
      </w:r>
      <w:r w:rsid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 поиграем в пальчиковую игру: «</w:t>
      </w:r>
      <w:r w:rsidR="00A106DA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Сорока-ворона».</w:t>
      </w:r>
    </w:p>
    <w:p w:rsidR="00EF49C6" w:rsidRDefault="00EF49C6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49C6" w:rsidRDefault="00EF49C6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посмотрите, да это же берлога медведя.</w:t>
      </w:r>
    </w:p>
    <w:p w:rsidR="00EF49C6" w:rsidRDefault="00EF49C6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Ёжик, вот мы и нашли твоего друга.</w:t>
      </w:r>
    </w:p>
    <w:p w:rsidR="00EF49C6" w:rsidRDefault="00EF49C6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59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60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Зимой медведь, что делал? (Спал)</w:t>
        </w:r>
      </w:ins>
    </w:p>
    <w:p w:rsidR="000A6E93" w:rsidRPr="00734346" w:rsidRDefault="000A6E93" w:rsidP="00734346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rPr>
          <w:ins w:id="61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62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Мишка, мишка, лежебока, спал он долго и глубоко.</w:t>
        </w:r>
      </w:ins>
    </w:p>
    <w:p w:rsidR="000A6E93" w:rsidRPr="00734346" w:rsidRDefault="000A6E93" w:rsidP="00734346">
      <w:pPr>
        <w:shd w:val="clear" w:color="auto" w:fill="FFFFFF"/>
        <w:spacing w:after="0" w:line="315" w:lineRule="atLeast"/>
        <w:rPr>
          <w:ins w:id="63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64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Зиму целую проспал, а пришла весна, он проснулся и хочет с нами поиграть. Будем с ним играть? (Да)</w:t>
        </w:r>
      </w:ins>
    </w:p>
    <w:p w:rsidR="000A6E93" w:rsidRPr="00734346" w:rsidRDefault="000A6E93" w:rsidP="00734346">
      <w:pPr>
        <w:shd w:val="clear" w:color="auto" w:fill="FFFFFF"/>
        <w:spacing w:after="0" w:line="315" w:lineRule="atLeast"/>
        <w:rPr>
          <w:ins w:id="65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66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П.И. «Мишка бурый»</w:t>
        </w:r>
      </w:ins>
    </w:p>
    <w:p w:rsidR="00EF49C6" w:rsidRDefault="00EF49C6" w:rsidP="00734346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49C6" w:rsidRDefault="00FC04EF" w:rsidP="00734346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Ёжик с медвежонком приглашают вас на свою любимую полянку.</w:t>
      </w:r>
    </w:p>
    <w:p w:rsidR="00EF49C6" w:rsidRDefault="00EF49C6" w:rsidP="00734346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6E93" w:rsidRPr="00734346" w:rsidRDefault="000A6E93" w:rsidP="00734346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ins w:id="67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68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Вот и полянка, а на ней цветы. Их так много. А как они пахнут, давайте их понюхаем. (Вдох носом, выдох ртом/ 3-4 раза)</w:t>
        </w:r>
      </w:ins>
    </w:p>
    <w:p w:rsidR="000A6E93" w:rsidRPr="00734346" w:rsidRDefault="000A6E93" w:rsidP="00734346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ins w:id="69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70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 теперь будем собирать цветы. Сначала соберём красные, а потом желтые, зеленые, синие. Положим их в корзинку.</w:t>
        </w:r>
      </w:ins>
    </w:p>
    <w:p w:rsidR="000A6E93" w:rsidRPr="00734346" w:rsidRDefault="000A6E93" w:rsidP="00734346">
      <w:pPr>
        <w:numPr>
          <w:ilvl w:val="0"/>
          <w:numId w:val="4"/>
        </w:numPr>
        <w:shd w:val="clear" w:color="auto" w:fill="FFFFFF"/>
        <w:spacing w:after="0" w:line="315" w:lineRule="atLeast"/>
        <w:ind w:left="0"/>
        <w:rPr>
          <w:ins w:id="71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72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Сколько у нас цветов в корзинке? (Много)</w:t>
        </w:r>
      </w:ins>
    </w:p>
    <w:p w:rsidR="00FC04EF" w:rsidRDefault="00FC04EF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04EF" w:rsidRDefault="00FC04EF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04EF" w:rsidRDefault="00FC04EF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Ёжик с медвежонком всю зиму </w:t>
      </w:r>
      <w:r w:rsidR="007237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ничего не ели, они очень проголо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дались.</w:t>
      </w:r>
    </w:p>
    <w:p w:rsidR="00067C76" w:rsidRDefault="00FC04EF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 - сделаем для них</w:t>
      </w:r>
      <w:r w:rsidR="002D3BBE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 ягод</w:t>
      </w:r>
      <w:r w:rsidR="007237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BBE"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(Да!) </w:t>
      </w:r>
    </w:p>
    <w:p w:rsidR="00FC04EF" w:rsidRDefault="00FC04EF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C04EF" w:rsidRDefault="0072371D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Лепка из пластилина ягод.</w:t>
      </w:r>
    </w:p>
    <w:p w:rsidR="0072371D" w:rsidRPr="0072371D" w:rsidRDefault="0072371D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Ёжик благодарит детей – раздаёт угощение.</w:t>
      </w:r>
    </w:p>
    <w:p w:rsidR="00FC04EF" w:rsidRDefault="00FC04EF" w:rsidP="00734346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6E93" w:rsidRPr="00734346" w:rsidRDefault="002D3BBE" w:rsidP="00734346">
      <w:pPr>
        <w:shd w:val="clear" w:color="auto" w:fill="FFFFFF"/>
        <w:spacing w:after="0" w:line="315" w:lineRule="atLeast"/>
        <w:rPr>
          <w:ins w:id="73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ins w:id="74" w:author="Unknown">
        <w:r w:rsidR="000A6E93"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отправимся обратно в детский сад</w:t>
        </w:r>
      </w:ins>
      <w:r w:rsidRPr="007343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6E93" w:rsidRPr="00734346" w:rsidRDefault="000A6E93" w:rsidP="00734346">
      <w:pPr>
        <w:shd w:val="clear" w:color="auto" w:fill="FFFFFF"/>
        <w:spacing w:after="0" w:line="315" w:lineRule="atLeast"/>
        <w:rPr>
          <w:ins w:id="75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76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Возьмём корзинку с </w:t>
        </w:r>
      </w:ins>
      <w:r w:rsidR="007237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угощением</w:t>
      </w:r>
      <w:ins w:id="77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и пойдём: мимо озера, через речку, через ручеёк. Вот и пришли в детский сад</w:t>
        </w:r>
      </w:ins>
      <w:r w:rsidR="00FC04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ins w:id="78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— Понравилось вам гулять по лесу?</w:t>
        </w:r>
      </w:ins>
    </w:p>
    <w:p w:rsidR="000A6E93" w:rsidRPr="00734346" w:rsidRDefault="000A6E93" w:rsidP="00734346">
      <w:pPr>
        <w:shd w:val="clear" w:color="auto" w:fill="FFFFFF"/>
        <w:spacing w:after="0" w:line="315" w:lineRule="atLeast"/>
        <w:rPr>
          <w:ins w:id="79" w:author="Unknown"/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ins w:id="80" w:author="Unknown">
        <w:r w:rsidRPr="0073434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— Что вам больше всего понравилось?</w:t>
        </w:r>
      </w:ins>
    </w:p>
    <w:p w:rsidR="00542CC6" w:rsidRPr="00734346" w:rsidRDefault="00542CC6" w:rsidP="0073434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42CC6" w:rsidRPr="00734346" w:rsidSect="00736988">
      <w:footerReference w:type="default" r:id="rId8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CE" w:rsidRDefault="00ED51CE" w:rsidP="00736988">
      <w:pPr>
        <w:spacing w:after="0" w:line="240" w:lineRule="auto"/>
      </w:pPr>
      <w:r>
        <w:separator/>
      </w:r>
    </w:p>
  </w:endnote>
  <w:endnote w:type="continuationSeparator" w:id="0">
    <w:p w:rsidR="00ED51CE" w:rsidRDefault="00ED51CE" w:rsidP="0073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328760"/>
      <w:docPartObj>
        <w:docPartGallery w:val="Page Numbers (Bottom of Page)"/>
        <w:docPartUnique/>
      </w:docPartObj>
    </w:sdtPr>
    <w:sdtContent>
      <w:p w:rsidR="00736988" w:rsidRDefault="0073698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36988" w:rsidRDefault="007369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CE" w:rsidRDefault="00ED51CE" w:rsidP="00736988">
      <w:pPr>
        <w:spacing w:after="0" w:line="240" w:lineRule="auto"/>
      </w:pPr>
      <w:r>
        <w:separator/>
      </w:r>
    </w:p>
  </w:footnote>
  <w:footnote w:type="continuationSeparator" w:id="0">
    <w:p w:rsidR="00ED51CE" w:rsidRDefault="00ED51CE" w:rsidP="0073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70B"/>
    <w:multiLevelType w:val="multilevel"/>
    <w:tmpl w:val="230C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C6E7C"/>
    <w:multiLevelType w:val="multilevel"/>
    <w:tmpl w:val="CE6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3334E"/>
    <w:multiLevelType w:val="multilevel"/>
    <w:tmpl w:val="2868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406A2"/>
    <w:multiLevelType w:val="multilevel"/>
    <w:tmpl w:val="5DAA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6E93"/>
    <w:rsid w:val="00067C76"/>
    <w:rsid w:val="000A6E93"/>
    <w:rsid w:val="00103B5E"/>
    <w:rsid w:val="002D3BBE"/>
    <w:rsid w:val="00542CC6"/>
    <w:rsid w:val="005507AE"/>
    <w:rsid w:val="005F4BFD"/>
    <w:rsid w:val="0072371D"/>
    <w:rsid w:val="00734346"/>
    <w:rsid w:val="00736988"/>
    <w:rsid w:val="00814E99"/>
    <w:rsid w:val="00A106DA"/>
    <w:rsid w:val="00B22624"/>
    <w:rsid w:val="00BB07FF"/>
    <w:rsid w:val="00CE0D89"/>
    <w:rsid w:val="00D72FF3"/>
    <w:rsid w:val="00ED51CE"/>
    <w:rsid w:val="00EF49C6"/>
    <w:rsid w:val="00FC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619C"/>
  <w15:docId w15:val="{DFB12F7F-9210-4B8A-921B-F4484427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C6"/>
  </w:style>
  <w:style w:type="paragraph" w:styleId="1">
    <w:name w:val="heading 1"/>
    <w:basedOn w:val="a"/>
    <w:link w:val="10"/>
    <w:uiPriority w:val="9"/>
    <w:qFormat/>
    <w:rsid w:val="000A6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E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0A6E93"/>
    <w:rPr>
      <w:color w:val="0000FF"/>
      <w:u w:val="single"/>
    </w:rPr>
  </w:style>
  <w:style w:type="character" w:customStyle="1" w:styleId="views-num">
    <w:name w:val="views-num"/>
    <w:basedOn w:val="a0"/>
    <w:rsid w:val="000A6E93"/>
  </w:style>
  <w:style w:type="paragraph" w:styleId="a4">
    <w:name w:val="Normal (Web)"/>
    <w:basedOn w:val="a"/>
    <w:uiPriority w:val="99"/>
    <w:semiHidden/>
    <w:unhideWhenUsed/>
    <w:rsid w:val="000A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A6E9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E9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3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6988"/>
  </w:style>
  <w:style w:type="paragraph" w:styleId="aa">
    <w:name w:val="footer"/>
    <w:basedOn w:val="a"/>
    <w:link w:val="ab"/>
    <w:uiPriority w:val="99"/>
    <w:unhideWhenUsed/>
    <w:rsid w:val="0073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6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5814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2015-04-28T15:26:00Z</dcterms:created>
  <dcterms:modified xsi:type="dcterms:W3CDTF">2019-12-12T11:10:00Z</dcterms:modified>
</cp:coreProperties>
</file>